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1E0F" w14:textId="77777777" w:rsidR="00493F84" w:rsidRDefault="00493F84" w:rsidP="00493F84">
      <w:pPr>
        <w:pStyle w:val="Nzev"/>
      </w:pPr>
      <w:r>
        <w:t>Kupní smlouva</w:t>
      </w:r>
    </w:p>
    <w:p w14:paraId="446C262D" w14:textId="77777777" w:rsidR="00493F84" w:rsidRDefault="00493F84" w:rsidP="00493F84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04016897" w14:textId="77777777" w:rsidR="00493F84" w:rsidRDefault="00493F84" w:rsidP="00493F84">
      <w:pPr>
        <w:jc w:val="center"/>
      </w:pPr>
      <w:r>
        <w:rPr>
          <w:i/>
        </w:rPr>
        <w:t xml:space="preserve"> zákona č. 89/2012 Sb., občanský zákoník</w:t>
      </w:r>
    </w:p>
    <w:p w14:paraId="45160CF9" w14:textId="77777777" w:rsidR="002C18C8" w:rsidRDefault="002C18C8"/>
    <w:p w14:paraId="79FC750F" w14:textId="77777777" w:rsidR="002C18C8" w:rsidRDefault="002C18C8"/>
    <w:p w14:paraId="6523C106" w14:textId="77777777" w:rsidR="002C18C8" w:rsidRDefault="002C18C8">
      <w:pPr>
        <w:rPr>
          <w:b/>
          <w:bCs/>
        </w:rPr>
      </w:pPr>
      <w:r>
        <w:rPr>
          <w:b/>
          <w:bCs/>
        </w:rPr>
        <w:t>Smluvní strany:</w:t>
      </w:r>
    </w:p>
    <w:p w14:paraId="27B0F7B2" w14:textId="77777777" w:rsidR="002C18C8" w:rsidRDefault="002C18C8"/>
    <w:p w14:paraId="4B1B2C73" w14:textId="77777777" w:rsidR="002C18C8" w:rsidRDefault="002C18C8">
      <w:r>
        <w:t>Smluvní strany:</w:t>
      </w:r>
    </w:p>
    <w:p w14:paraId="6C8507E0" w14:textId="77777777" w:rsidR="002C18C8" w:rsidRDefault="002C18C8">
      <w:r>
        <w:rPr>
          <w:b/>
          <w:bCs/>
          <w:szCs w:val="22"/>
        </w:rPr>
        <w:t>Prodávající, jímž je:</w:t>
      </w:r>
    </w:p>
    <w:p w14:paraId="468BFCE2" w14:textId="77777777" w:rsidR="002C18C8" w:rsidRDefault="006B2413">
      <w:pPr>
        <w:rPr>
          <w:szCs w:val="22"/>
        </w:rPr>
      </w:pPr>
      <w:r>
        <w:rPr>
          <w:szCs w:val="22"/>
        </w:rPr>
        <w:t>obchodní firma</w:t>
      </w:r>
      <w:r w:rsidR="002C18C8">
        <w:rPr>
          <w:szCs w:val="22"/>
        </w:rPr>
        <w:t>:</w:t>
      </w:r>
      <w:r w:rsidR="002C18C8">
        <w:rPr>
          <w:szCs w:val="22"/>
        </w:rPr>
        <w:tab/>
      </w:r>
      <w:r w:rsidR="002C18C8">
        <w:rPr>
          <w:szCs w:val="22"/>
        </w:rPr>
        <w:tab/>
      </w:r>
    </w:p>
    <w:p w14:paraId="03714225" w14:textId="77777777" w:rsidR="002C18C8" w:rsidRDefault="002C18C8">
      <w:pPr>
        <w:rPr>
          <w:szCs w:val="22"/>
        </w:rPr>
      </w:pPr>
      <w:r>
        <w:rPr>
          <w:szCs w:val="22"/>
        </w:rPr>
        <w:t>se sídlem: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B034954" w14:textId="77777777" w:rsidR="002C18C8" w:rsidRDefault="002C18C8">
      <w:pPr>
        <w:rPr>
          <w:szCs w:val="22"/>
        </w:rPr>
      </w:pPr>
      <w:proofErr w:type="gramStart"/>
      <w:r>
        <w:rPr>
          <w:szCs w:val="22"/>
        </w:rPr>
        <w:t>IČ :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820E4B9" w14:textId="77777777" w:rsidR="002C18C8" w:rsidRDefault="002C18C8">
      <w:pPr>
        <w:rPr>
          <w:szCs w:val="22"/>
        </w:rPr>
      </w:pPr>
      <w:r>
        <w:rPr>
          <w:szCs w:val="22"/>
        </w:rPr>
        <w:t xml:space="preserve">DIČ: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0F35270" w14:textId="77777777" w:rsidR="002C18C8" w:rsidRDefault="002C18C8">
      <w:pPr>
        <w:ind w:left="2832" w:hanging="2832"/>
        <w:rPr>
          <w:szCs w:val="22"/>
        </w:rPr>
      </w:pPr>
      <w:r>
        <w:rPr>
          <w:szCs w:val="22"/>
        </w:rPr>
        <w:t xml:space="preserve">Zapsán v: </w:t>
      </w:r>
      <w:r>
        <w:rPr>
          <w:szCs w:val="22"/>
        </w:rPr>
        <w:tab/>
      </w:r>
    </w:p>
    <w:p w14:paraId="71AE8C98" w14:textId="77777777" w:rsidR="002C18C8" w:rsidRDefault="002C18C8">
      <w:pPr>
        <w:ind w:left="2832" w:hanging="2832"/>
        <w:rPr>
          <w:szCs w:val="22"/>
        </w:rPr>
      </w:pPr>
      <w:r>
        <w:rPr>
          <w:szCs w:val="22"/>
        </w:rPr>
        <w:t>jehož jménem jedná:</w:t>
      </w:r>
      <w:r>
        <w:rPr>
          <w:szCs w:val="22"/>
        </w:rPr>
        <w:tab/>
      </w:r>
    </w:p>
    <w:p w14:paraId="5054915D" w14:textId="77777777" w:rsidR="002C18C8" w:rsidRDefault="002C18C8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7597739" w14:textId="77777777" w:rsidR="002C18C8" w:rsidRDefault="002C18C8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E3FA8C4" w14:textId="77777777" w:rsidR="002C18C8" w:rsidRDefault="006B2413">
      <w:pPr>
        <w:ind w:left="2124" w:hanging="2124"/>
        <w:rPr>
          <w:szCs w:val="22"/>
        </w:rPr>
      </w:pPr>
      <w:r>
        <w:rPr>
          <w:szCs w:val="22"/>
        </w:rPr>
        <w:t>bankovní spojení / číslo účtu</w:t>
      </w:r>
      <w:r w:rsidR="002C18C8">
        <w:rPr>
          <w:szCs w:val="22"/>
        </w:rPr>
        <w:t>:</w:t>
      </w:r>
      <w:r w:rsidR="002C18C8">
        <w:rPr>
          <w:szCs w:val="22"/>
        </w:rPr>
        <w:tab/>
      </w:r>
    </w:p>
    <w:p w14:paraId="0B3A1FA1" w14:textId="77777777" w:rsidR="002C18C8" w:rsidRDefault="002C18C8">
      <w:pPr>
        <w:jc w:val="both"/>
        <w:rPr>
          <w:b/>
          <w:sz w:val="22"/>
          <w:szCs w:val="22"/>
        </w:rPr>
      </w:pPr>
      <w:r>
        <w:rPr>
          <w:bCs/>
          <w:szCs w:val="22"/>
        </w:rPr>
        <w:t xml:space="preserve">(dále označován krátce též jako </w:t>
      </w:r>
      <w:r>
        <w:rPr>
          <w:b/>
          <w:szCs w:val="22"/>
        </w:rPr>
        <w:t>„prodávající“</w:t>
      </w:r>
      <w:r>
        <w:rPr>
          <w:bCs/>
          <w:szCs w:val="22"/>
        </w:rPr>
        <w:t>)</w:t>
      </w:r>
    </w:p>
    <w:p w14:paraId="4FDC0E59" w14:textId="77777777" w:rsidR="002C18C8" w:rsidRDefault="002C18C8"/>
    <w:p w14:paraId="481F4246" w14:textId="77777777" w:rsidR="002C18C8" w:rsidRDefault="002C18C8">
      <w:pPr>
        <w:rPr>
          <w:b/>
        </w:rPr>
      </w:pPr>
    </w:p>
    <w:p w14:paraId="723E5E61" w14:textId="77777777" w:rsidR="002C18C8" w:rsidRDefault="002C18C8">
      <w:r>
        <w:t>a</w:t>
      </w:r>
    </w:p>
    <w:p w14:paraId="5DB79F1B" w14:textId="77777777" w:rsidR="002C18C8" w:rsidRDefault="002C18C8"/>
    <w:p w14:paraId="685FAFFD" w14:textId="77777777" w:rsidR="002C18C8" w:rsidRDefault="002C18C8">
      <w:pPr>
        <w:rPr>
          <w:szCs w:val="22"/>
        </w:rPr>
      </w:pPr>
      <w:r>
        <w:rPr>
          <w:b/>
          <w:bCs/>
          <w:szCs w:val="22"/>
        </w:rPr>
        <w:t>Kupující, jímž je:</w:t>
      </w:r>
      <w:r>
        <w:rPr>
          <w:szCs w:val="22"/>
        </w:rPr>
        <w:t xml:space="preserve"> </w:t>
      </w:r>
    </w:p>
    <w:p w14:paraId="39EF6D4E" w14:textId="77777777" w:rsidR="002C18C8" w:rsidRDefault="006B2413">
      <w:pPr>
        <w:rPr>
          <w:b/>
          <w:szCs w:val="22"/>
        </w:rPr>
      </w:pPr>
      <w:r>
        <w:rPr>
          <w:szCs w:val="22"/>
        </w:rPr>
        <w:t>obchodní firma</w:t>
      </w:r>
      <w:r w:rsidR="002C18C8">
        <w:rPr>
          <w:szCs w:val="22"/>
        </w:rPr>
        <w:t>:</w:t>
      </w:r>
      <w:r w:rsidR="002C18C8">
        <w:rPr>
          <w:szCs w:val="22"/>
        </w:rPr>
        <w:tab/>
      </w:r>
      <w:r w:rsidR="002C18C8">
        <w:rPr>
          <w:szCs w:val="22"/>
        </w:rPr>
        <w:tab/>
      </w:r>
      <w:r w:rsidR="002C18C8">
        <w:rPr>
          <w:b/>
          <w:szCs w:val="22"/>
        </w:rPr>
        <w:t>Nemocnice Vyškov, příspěvková organizace.</w:t>
      </w:r>
    </w:p>
    <w:p w14:paraId="31410E7F" w14:textId="77777777" w:rsidR="002C18C8" w:rsidRDefault="002C18C8">
      <w:pPr>
        <w:rPr>
          <w:szCs w:val="22"/>
        </w:rPr>
      </w:pPr>
      <w:r>
        <w:rPr>
          <w:szCs w:val="22"/>
        </w:rPr>
        <w:t>se sídlem: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Purkyňova </w:t>
      </w:r>
      <w:r w:rsidR="00B53C1B">
        <w:rPr>
          <w:szCs w:val="22"/>
        </w:rPr>
        <w:t>235/</w:t>
      </w:r>
      <w:r>
        <w:rPr>
          <w:szCs w:val="22"/>
        </w:rPr>
        <w:t xml:space="preserve">36, </w:t>
      </w:r>
      <w:r w:rsidR="00B53C1B">
        <w:rPr>
          <w:szCs w:val="22"/>
        </w:rPr>
        <w:t xml:space="preserve">Nosálovice, </w:t>
      </w:r>
      <w:r>
        <w:rPr>
          <w:szCs w:val="22"/>
        </w:rPr>
        <w:t>682 01 Vyškov</w:t>
      </w:r>
    </w:p>
    <w:p w14:paraId="27D5EAB7" w14:textId="77777777" w:rsidR="002C18C8" w:rsidRDefault="002C18C8">
      <w:pPr>
        <w:rPr>
          <w:szCs w:val="22"/>
        </w:rPr>
      </w:pPr>
      <w:proofErr w:type="gramStart"/>
      <w:r>
        <w:rPr>
          <w:szCs w:val="22"/>
        </w:rPr>
        <w:t>IČ :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00839205</w:t>
      </w:r>
    </w:p>
    <w:p w14:paraId="549A3A62" w14:textId="77777777" w:rsidR="002C18C8" w:rsidRDefault="002C18C8">
      <w:pPr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CZ00839205</w:t>
      </w:r>
    </w:p>
    <w:p w14:paraId="3BBE9B84" w14:textId="77777777" w:rsidR="002C18C8" w:rsidRDefault="002C18C8">
      <w:r>
        <w:t xml:space="preserve">zapsána v OR vedeném Krajským soudem v Brně, oddíl </w:t>
      </w:r>
      <w:proofErr w:type="spellStart"/>
      <w:r>
        <w:t>Pr</w:t>
      </w:r>
      <w:proofErr w:type="spellEnd"/>
      <w:r>
        <w:t>, vložka 1258</w:t>
      </w:r>
    </w:p>
    <w:p w14:paraId="1A60EF99" w14:textId="77777777" w:rsidR="002C18C8" w:rsidRDefault="002C18C8">
      <w:pPr>
        <w:rPr>
          <w:szCs w:val="22"/>
        </w:rPr>
      </w:pPr>
      <w:r>
        <w:rPr>
          <w:szCs w:val="22"/>
        </w:rPr>
        <w:t>jehož jménem jedn</w:t>
      </w:r>
      <w:r w:rsidR="0011466A">
        <w:rPr>
          <w:szCs w:val="22"/>
        </w:rPr>
        <w:t>á</w:t>
      </w:r>
      <w:r>
        <w:rPr>
          <w:szCs w:val="22"/>
        </w:rPr>
        <w:t>:</w:t>
      </w:r>
      <w:r w:rsidR="0011466A">
        <w:rPr>
          <w:szCs w:val="22"/>
        </w:rPr>
        <w:tab/>
      </w:r>
      <w:r>
        <w:rPr>
          <w:szCs w:val="22"/>
        </w:rPr>
        <w:tab/>
      </w:r>
      <w:r w:rsidR="0011466A">
        <w:rPr>
          <w:szCs w:val="22"/>
        </w:rPr>
        <w:t>JUDr. Zdeněk Horák, MBA</w:t>
      </w:r>
      <w:r>
        <w:rPr>
          <w:szCs w:val="22"/>
        </w:rPr>
        <w:t>, ředitel nemocnice</w:t>
      </w:r>
    </w:p>
    <w:p w14:paraId="13D46F7D" w14:textId="77777777" w:rsidR="002C18C8" w:rsidRDefault="002C18C8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+420 517 315 100</w:t>
      </w:r>
    </w:p>
    <w:p w14:paraId="57C5DD02" w14:textId="77777777" w:rsidR="002C18C8" w:rsidRDefault="002C18C8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+420 517 315 118</w:t>
      </w:r>
    </w:p>
    <w:p w14:paraId="5CBC8452" w14:textId="77777777" w:rsidR="002C18C8" w:rsidRDefault="006B2413">
      <w:pPr>
        <w:rPr>
          <w:szCs w:val="22"/>
        </w:rPr>
      </w:pPr>
      <w:r>
        <w:rPr>
          <w:szCs w:val="22"/>
        </w:rPr>
        <w:t>bankovní spojení / číslo účtu</w:t>
      </w:r>
      <w:r w:rsidR="002C18C8">
        <w:rPr>
          <w:szCs w:val="22"/>
        </w:rPr>
        <w:t xml:space="preserve">: </w:t>
      </w:r>
      <w:r>
        <w:rPr>
          <w:szCs w:val="22"/>
        </w:rPr>
        <w:t>KB, a.s.</w:t>
      </w:r>
      <w:r>
        <w:rPr>
          <w:szCs w:val="22"/>
        </w:rPr>
        <w:tab/>
      </w:r>
      <w:proofErr w:type="spellStart"/>
      <w:r>
        <w:rPr>
          <w:szCs w:val="22"/>
        </w:rPr>
        <w:t>č.ú</w:t>
      </w:r>
      <w:proofErr w:type="spellEnd"/>
      <w:r>
        <w:rPr>
          <w:szCs w:val="22"/>
        </w:rPr>
        <w:t>.: 7939-731/0100</w:t>
      </w:r>
    </w:p>
    <w:p w14:paraId="472D1B86" w14:textId="77777777" w:rsidR="002C18C8" w:rsidRDefault="002C18C8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2885C670" w14:textId="77777777" w:rsidR="002C18C8" w:rsidRDefault="002C18C8"/>
    <w:p w14:paraId="2F1A799A" w14:textId="77777777" w:rsidR="002C18C8" w:rsidRDefault="002C18C8">
      <w:r>
        <w:t xml:space="preserve">uzavírají na základě vzájemné shody tuto </w:t>
      </w:r>
    </w:p>
    <w:p w14:paraId="25B7C44A" w14:textId="77777777" w:rsidR="002C18C8" w:rsidRDefault="002C18C8"/>
    <w:p w14:paraId="15F21F54" w14:textId="77777777" w:rsidR="002C18C8" w:rsidRDefault="002C18C8">
      <w:pPr>
        <w:rPr>
          <w:b/>
        </w:rPr>
      </w:pPr>
    </w:p>
    <w:p w14:paraId="04A8A832" w14:textId="77777777" w:rsidR="002C18C8" w:rsidRDefault="002C18C8">
      <w:r>
        <w:rPr>
          <w:b/>
        </w:rPr>
        <w:t>Kupní smlouvu</w:t>
      </w:r>
    </w:p>
    <w:p w14:paraId="55492F00" w14:textId="77777777" w:rsidR="00630C84" w:rsidRDefault="00630C84" w:rsidP="00493F84">
      <w:pPr>
        <w:rPr>
          <w:b/>
        </w:rPr>
      </w:pPr>
    </w:p>
    <w:p w14:paraId="739CEC9D" w14:textId="77777777" w:rsidR="002C18C8" w:rsidRDefault="002C18C8">
      <w:pPr>
        <w:jc w:val="center"/>
        <w:rPr>
          <w:b/>
        </w:rPr>
      </w:pPr>
      <w:r>
        <w:rPr>
          <w:b/>
        </w:rPr>
        <w:t>I.</w:t>
      </w:r>
    </w:p>
    <w:p w14:paraId="662E262A" w14:textId="77777777" w:rsidR="002C18C8" w:rsidRDefault="002C18C8">
      <w:pPr>
        <w:jc w:val="center"/>
        <w:rPr>
          <w:b/>
        </w:rPr>
      </w:pPr>
      <w:r>
        <w:rPr>
          <w:b/>
        </w:rPr>
        <w:t>Předmět smlouvy</w:t>
      </w:r>
    </w:p>
    <w:p w14:paraId="137AFF17" w14:textId="77777777" w:rsidR="002C18C8" w:rsidRDefault="002C18C8">
      <w:pPr>
        <w:pStyle w:val="Zkladntext"/>
      </w:pPr>
    </w:p>
    <w:p w14:paraId="7098C30F" w14:textId="77777777" w:rsidR="00630C84" w:rsidRDefault="002C18C8">
      <w:pPr>
        <w:pStyle w:val="Zkladntext"/>
      </w:pPr>
      <w:r>
        <w:t xml:space="preserve">Předmětem smlouvy je závazek prodávajícího </w:t>
      </w:r>
      <w:r w:rsidR="00016149">
        <w:t xml:space="preserve">dodávat kupujícímu kancelářské potřeby </w:t>
      </w:r>
      <w:r w:rsidR="00016149">
        <w:br/>
        <w:t>(dále jen „zboží“), a to na základě jednotlivých objednávek kupujícího.</w:t>
      </w:r>
    </w:p>
    <w:p w14:paraId="2F800F03" w14:textId="77777777" w:rsidR="002C18C8" w:rsidRDefault="002C18C8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5ECCA39B" w14:textId="77777777" w:rsidR="002C18C8" w:rsidRDefault="002C18C8">
      <w:pPr>
        <w:pStyle w:val="Zkladntext"/>
      </w:pPr>
      <w:r>
        <w:t xml:space="preserve">Předmětem této smlouvy je rovněž závazek kupujícího zaplatit prodávajícímu kupní cenu zboží. </w:t>
      </w:r>
    </w:p>
    <w:p w14:paraId="6BAD5004" w14:textId="77777777" w:rsidR="00F87613" w:rsidRDefault="002C18C8" w:rsidP="00016149">
      <w:pPr>
        <w:tabs>
          <w:tab w:val="left" w:pos="0"/>
          <w:tab w:val="left" w:pos="360"/>
        </w:tabs>
        <w:jc w:val="both"/>
      </w:pPr>
      <w:r>
        <w:lastRenderedPageBreak/>
        <w:t xml:space="preserve">Prodávající se zavazuje dodat </w:t>
      </w:r>
      <w:r w:rsidR="00630C84">
        <w:t xml:space="preserve">výše uvedené </w:t>
      </w:r>
      <w:r>
        <w:t>zboží v souladu s platnými státními normami jakosti, popř. všemi platnými</w:t>
      </w:r>
      <w:r w:rsidR="00630C84">
        <w:t xml:space="preserve"> právními předpisy na území ČR.</w:t>
      </w:r>
    </w:p>
    <w:p w14:paraId="72E39A11" w14:textId="77777777" w:rsidR="00016149" w:rsidRDefault="00016149" w:rsidP="00016149">
      <w:pPr>
        <w:tabs>
          <w:tab w:val="left" w:pos="0"/>
          <w:tab w:val="left" w:pos="360"/>
        </w:tabs>
        <w:jc w:val="both"/>
      </w:pPr>
      <w:r>
        <w:t>Specifikace zboží a množství zboží, které kupující předpokládá koupit od prodávajícího za dobu trvání této smlouvy, jsou uvedeny v příloze č. 1, která je nedílnou součástí této smlouvy.</w:t>
      </w:r>
    </w:p>
    <w:p w14:paraId="209A7EAE" w14:textId="77777777" w:rsidR="00016149" w:rsidRDefault="00016149" w:rsidP="00016149">
      <w:pPr>
        <w:pStyle w:val="Zkladntext"/>
      </w:pPr>
      <w:r>
        <w:t xml:space="preserve">Jednotlivá množství zboží uváděné v příloze č.1 této smlouvy je množstvím orientačním </w:t>
      </w:r>
      <w:r>
        <w:br/>
        <w:t>a skutečné odběry se mohou od zadaného množství lišit v závislosti na skutečných potřebách a ekonomických podmínkách kupujícího. Kupující se v žádném případě nezavazuje od prodávajícího odebrat množství uvedená v příloze č.1 této smlouvy.</w:t>
      </w:r>
    </w:p>
    <w:p w14:paraId="61FAA077" w14:textId="77777777" w:rsidR="002C18C8" w:rsidRDefault="00C60E31">
      <w:pPr>
        <w:pStyle w:val="Zkladntext"/>
      </w:pPr>
      <w:r>
        <w:t>Kupující požaduje náhradní plnění ve smyslu § 81 zákona 435/2004 Sb. O zaměstnanosti v plné výši odebraného zboží.</w:t>
      </w:r>
    </w:p>
    <w:p w14:paraId="66EAEB77" w14:textId="77777777" w:rsidR="006B2413" w:rsidRDefault="006B2413">
      <w:pPr>
        <w:pStyle w:val="Zkladntext"/>
      </w:pPr>
    </w:p>
    <w:p w14:paraId="5D582632" w14:textId="77777777" w:rsidR="002C18C8" w:rsidRDefault="002C18C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9BE3092" w14:textId="77777777" w:rsidR="002C18C8" w:rsidRDefault="002C18C8">
      <w:pPr>
        <w:pStyle w:val="Nadpis2"/>
      </w:pPr>
      <w:r>
        <w:t>Místo a čas plnění</w:t>
      </w:r>
    </w:p>
    <w:p w14:paraId="305A13CD" w14:textId="77777777" w:rsidR="002C18C8" w:rsidRDefault="002C18C8">
      <w:pPr>
        <w:jc w:val="center"/>
        <w:rPr>
          <w:b/>
          <w:bCs/>
        </w:rPr>
      </w:pPr>
    </w:p>
    <w:p w14:paraId="0AB6733F" w14:textId="77777777" w:rsidR="002C18C8" w:rsidRDefault="002C18C8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016149">
        <w:br/>
      </w:r>
      <w:r>
        <w:t xml:space="preserve">Purkyňova </w:t>
      </w:r>
      <w:r w:rsidR="00B53C1B">
        <w:t>235/</w:t>
      </w:r>
      <w:r>
        <w:t xml:space="preserve">36, </w:t>
      </w:r>
      <w:r w:rsidR="00B53C1B">
        <w:t xml:space="preserve">Nosálovice, </w:t>
      </w:r>
      <w:r w:rsidRPr="00F87613">
        <w:t>682 01 Vyškov, sklad</w:t>
      </w:r>
      <w:r>
        <w:t xml:space="preserve"> materiálně-technického zásobování (MTZ).</w:t>
      </w:r>
    </w:p>
    <w:p w14:paraId="146FEE36" w14:textId="77777777" w:rsidR="002C18C8" w:rsidRDefault="002C18C8" w:rsidP="00356784">
      <w:pPr>
        <w:rPr>
          <w:b/>
        </w:rPr>
      </w:pPr>
    </w:p>
    <w:p w14:paraId="25125B8B" w14:textId="77777777" w:rsidR="002C18C8" w:rsidRDefault="002C18C8">
      <w:pPr>
        <w:jc w:val="center"/>
        <w:rPr>
          <w:b/>
        </w:rPr>
      </w:pPr>
      <w:r>
        <w:rPr>
          <w:b/>
        </w:rPr>
        <w:t>III.</w:t>
      </w:r>
    </w:p>
    <w:p w14:paraId="4C4EB9BD" w14:textId="77777777" w:rsidR="002C18C8" w:rsidRDefault="002C18C8">
      <w:pPr>
        <w:jc w:val="center"/>
        <w:rPr>
          <w:b/>
        </w:rPr>
      </w:pPr>
      <w:r>
        <w:rPr>
          <w:b/>
        </w:rPr>
        <w:t>Práva a povinnosti prodávajícího</w:t>
      </w:r>
    </w:p>
    <w:p w14:paraId="03386420" w14:textId="77777777" w:rsidR="002C18C8" w:rsidRDefault="002C18C8">
      <w:pPr>
        <w:jc w:val="center"/>
      </w:pPr>
    </w:p>
    <w:p w14:paraId="2565D8A6" w14:textId="77777777" w:rsidR="002C18C8" w:rsidRDefault="002C18C8">
      <w:pPr>
        <w:pStyle w:val="Zkladntext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do </w:t>
      </w:r>
      <w:r w:rsidR="00A80B93">
        <w:rPr>
          <w:rFonts w:ascii="Times New Roman" w:hAnsi="Times New Roman" w:cs="Times New Roman"/>
          <w:iCs/>
          <w:sz w:val="24"/>
        </w:rPr>
        <w:t>následujícího pracovního</w:t>
      </w:r>
      <w:r w:rsidR="00016149">
        <w:rPr>
          <w:rFonts w:ascii="Times New Roman" w:hAnsi="Times New Roman" w:cs="Times New Roman"/>
          <w:iCs/>
          <w:sz w:val="24"/>
        </w:rPr>
        <w:t xml:space="preserve"> dne</w:t>
      </w:r>
      <w:r>
        <w:rPr>
          <w:rFonts w:ascii="Times New Roman" w:hAnsi="Times New Roman" w:cs="Times New Roman"/>
          <w:iCs/>
          <w:sz w:val="24"/>
        </w:rPr>
        <w:t xml:space="preserve"> od uskutečnění objednávky kupujícím. </w:t>
      </w:r>
      <w:r>
        <w:rPr>
          <w:rFonts w:ascii="Times New Roman" w:hAnsi="Times New Roman" w:cs="Times New Roman"/>
          <w:sz w:val="24"/>
          <w:szCs w:val="20"/>
        </w:rPr>
        <w:t>Kupující bude zboží objednávat telefonicky</w:t>
      </w:r>
      <w:r w:rsidR="00016149">
        <w:rPr>
          <w:rFonts w:ascii="Times New Roman" w:hAnsi="Times New Roman" w:cs="Times New Roman"/>
          <w:sz w:val="24"/>
          <w:szCs w:val="20"/>
        </w:rPr>
        <w:t>, faxem nebo e-mailem</w:t>
      </w:r>
      <w:r>
        <w:rPr>
          <w:rFonts w:ascii="Times New Roman" w:hAnsi="Times New Roman" w:cs="Times New Roman"/>
          <w:sz w:val="24"/>
          <w:szCs w:val="20"/>
        </w:rPr>
        <w:t xml:space="preserve"> v souladu s podmínkami sjednanými v této smlouvě.</w:t>
      </w:r>
    </w:p>
    <w:p w14:paraId="4F35148C" w14:textId="77777777" w:rsidR="00727FF5" w:rsidRPr="00EB1C47" w:rsidRDefault="00727FF5" w:rsidP="00727FF5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EB1C47">
        <w:rPr>
          <w:rFonts w:ascii="Times New Roman" w:hAnsi="Times New Roman" w:cs="Times New Roman"/>
          <w:sz w:val="24"/>
          <w:szCs w:val="24"/>
        </w:rPr>
        <w:t xml:space="preserve">Osoba oprávněná kupujícím objednávat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EB1C47">
        <w:rPr>
          <w:rFonts w:ascii="Times New Roman" w:hAnsi="Times New Roman" w:cs="Times New Roman"/>
          <w:sz w:val="24"/>
          <w:szCs w:val="24"/>
        </w:rPr>
        <w:t xml:space="preserve">nákupčí organizace. </w:t>
      </w:r>
    </w:p>
    <w:p w14:paraId="42623133" w14:textId="77777777" w:rsidR="002C18C8" w:rsidRDefault="002C18C8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846541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C065269" w14:textId="77777777" w:rsidR="00727FF5" w:rsidRDefault="00C60E31" w:rsidP="00C60E31">
      <w:pPr>
        <w:jc w:val="both"/>
      </w:pPr>
      <w:r>
        <w:t>Prodávající se zavazuje poskytnout náhradní plnění ve smyslu §81zákona 435/2004 Sb. O zaměstnanosti v plné výši odebraného zboží kupujícím. Prodávající se zavazuje vystavit potvrzení o poskytnutém náhradním plnění nejpozději do konce měsíce následujícího po ukončení smluvního vztahu. Prodávající je povinen nejpozději do 3 pracovních dnů sdělit kupujícímu všechny informace, týkající se změn v poskytování náhradního plnění ve vztahu ke kupujícímu.</w:t>
      </w:r>
    </w:p>
    <w:p w14:paraId="29945AAA" w14:textId="77777777" w:rsidR="00016149" w:rsidRDefault="00016149"/>
    <w:p w14:paraId="3B670167" w14:textId="77777777" w:rsidR="002C18C8" w:rsidRDefault="002C18C8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79AD977E" w14:textId="77777777" w:rsidR="002C18C8" w:rsidRDefault="002C18C8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1399BD21" w14:textId="77777777" w:rsidR="002C18C8" w:rsidRDefault="002C18C8">
      <w:pPr>
        <w:jc w:val="center"/>
        <w:rPr>
          <w:b/>
          <w:bCs/>
        </w:rPr>
      </w:pPr>
    </w:p>
    <w:p w14:paraId="0BF95450" w14:textId="77777777" w:rsidR="002C18C8" w:rsidRDefault="002C18C8" w:rsidP="00FA426E">
      <w:pPr>
        <w:jc w:val="both"/>
      </w:pPr>
      <w:r>
        <w:t xml:space="preserve">V případě nedodání zboží prodávajícím ve smluveném termínu má kupující právo požadovat smluvní pokutu ve výši 0,05 % z ceny nedodaného zboží za každý den prodlení, </w:t>
      </w:r>
      <w:r w:rsidR="00FA426E">
        <w:t xml:space="preserve">nejvýše však 5 % z dlužné částky za celou dobu prodlení, </w:t>
      </w:r>
      <w:r>
        <w:t>tím není dotčeno právo kupujícího na vymáhání náhrady škody.</w:t>
      </w:r>
    </w:p>
    <w:p w14:paraId="772432D0" w14:textId="77777777" w:rsidR="002C18C8" w:rsidRDefault="002C18C8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42BE46C8" w14:textId="77777777" w:rsidR="002C18C8" w:rsidRDefault="00AE0C84" w:rsidP="00AE0C84">
      <w:pPr>
        <w:jc w:val="both"/>
      </w:pPr>
      <w:r>
        <w:t>V případě neposkytnutí náhradního plnění dle odst. III této smlouvy se prodávající zavazuje k povinnosti uhradit kupujícímu veškeré prokazatelné škody a náklady, které mu vzniknou nedodržením závazku o poskytnutí náhradního plnění ze strany prodávajícího (sankční odvod do státního rozpočtu a příslušenství).</w:t>
      </w:r>
    </w:p>
    <w:p w14:paraId="18AE2BD1" w14:textId="77777777" w:rsidR="006B2413" w:rsidRDefault="006B2413"/>
    <w:p w14:paraId="6CD3BD80" w14:textId="77777777" w:rsidR="00356784" w:rsidRDefault="00356784"/>
    <w:p w14:paraId="1219C9C5" w14:textId="77777777" w:rsidR="00AE0C84" w:rsidRDefault="00AE0C84">
      <w:pPr>
        <w:jc w:val="center"/>
        <w:rPr>
          <w:b/>
        </w:rPr>
      </w:pPr>
    </w:p>
    <w:p w14:paraId="025E3E32" w14:textId="77777777" w:rsidR="002C18C8" w:rsidRDefault="002C18C8">
      <w:pPr>
        <w:jc w:val="center"/>
        <w:rPr>
          <w:b/>
        </w:rPr>
      </w:pPr>
      <w:r>
        <w:rPr>
          <w:b/>
        </w:rPr>
        <w:lastRenderedPageBreak/>
        <w:t>V.</w:t>
      </w:r>
    </w:p>
    <w:p w14:paraId="7484BD68" w14:textId="77777777" w:rsidR="002C18C8" w:rsidRDefault="002C18C8">
      <w:pPr>
        <w:jc w:val="center"/>
        <w:rPr>
          <w:b/>
        </w:rPr>
      </w:pPr>
      <w:r>
        <w:rPr>
          <w:b/>
        </w:rPr>
        <w:t>Práva a povinnosti kupujícího</w:t>
      </w:r>
    </w:p>
    <w:p w14:paraId="2363364C" w14:textId="77777777" w:rsidR="002C18C8" w:rsidRDefault="002C18C8">
      <w:pPr>
        <w:jc w:val="center"/>
        <w:rPr>
          <w:b/>
        </w:rPr>
      </w:pPr>
    </w:p>
    <w:p w14:paraId="3026C13A" w14:textId="77777777" w:rsidR="002C18C8" w:rsidRDefault="002C18C8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59CF89B6" w14:textId="77777777" w:rsidR="002C18C8" w:rsidRDefault="002C18C8">
      <w:pPr>
        <w:jc w:val="both"/>
      </w:pPr>
      <w:r>
        <w:rPr>
          <w:szCs w:val="22"/>
        </w:rPr>
        <w:t xml:space="preserve">Kupující je povinen při dodání zboží provést jeho fyzickou přejímku a neprodleně reklamovat jeho případnou </w:t>
      </w:r>
      <w:r w:rsidR="00846541">
        <w:rPr>
          <w:szCs w:val="22"/>
        </w:rPr>
        <w:t>nekompletnost nebo</w:t>
      </w:r>
      <w:r>
        <w:rPr>
          <w:szCs w:val="22"/>
        </w:rPr>
        <w:t xml:space="preserve"> zjevné vady zboží, nejpozději však do </w:t>
      </w:r>
      <w:proofErr w:type="gramStart"/>
      <w:r>
        <w:rPr>
          <w:szCs w:val="22"/>
        </w:rPr>
        <w:t>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14:paraId="09E2FB70" w14:textId="77777777" w:rsidR="006B2413" w:rsidRDefault="006B2413">
      <w:pPr>
        <w:jc w:val="both"/>
      </w:pPr>
    </w:p>
    <w:p w14:paraId="63D4B5E0" w14:textId="77777777" w:rsidR="002C18C8" w:rsidRDefault="002C18C8">
      <w:pPr>
        <w:jc w:val="center"/>
        <w:rPr>
          <w:b/>
        </w:rPr>
      </w:pPr>
      <w:r>
        <w:rPr>
          <w:b/>
        </w:rPr>
        <w:t>VI.</w:t>
      </w:r>
    </w:p>
    <w:p w14:paraId="7252496F" w14:textId="77777777" w:rsidR="002C18C8" w:rsidRDefault="002C18C8">
      <w:pPr>
        <w:jc w:val="center"/>
        <w:rPr>
          <w:b/>
        </w:rPr>
      </w:pPr>
      <w:r>
        <w:rPr>
          <w:b/>
        </w:rPr>
        <w:t>Kupní cena</w:t>
      </w:r>
    </w:p>
    <w:p w14:paraId="59D81937" w14:textId="77777777" w:rsidR="002C18C8" w:rsidRDefault="002C18C8">
      <w:pPr>
        <w:jc w:val="center"/>
        <w:rPr>
          <w:b/>
        </w:rPr>
      </w:pPr>
    </w:p>
    <w:p w14:paraId="524C306A" w14:textId="77777777" w:rsidR="00016149" w:rsidRDefault="00016149" w:rsidP="00016149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>
        <w:rPr>
          <w:szCs w:val="22"/>
        </w:rPr>
        <w:br/>
        <w:t xml:space="preserve">a práce potřebné ke splnění předmětu smlouvy. </w:t>
      </w:r>
    </w:p>
    <w:p w14:paraId="4FEA3FC1" w14:textId="77777777" w:rsidR="00016149" w:rsidRDefault="00016149" w:rsidP="00016149">
      <w:pPr>
        <w:jc w:val="both"/>
      </w:pPr>
      <w:r>
        <w:t>Podrobná cenová specifikace je uvedena v příloze č. 1.</w:t>
      </w:r>
      <w:r>
        <w:rPr>
          <w:szCs w:val="22"/>
        </w:rPr>
        <w:t xml:space="preserve"> </w:t>
      </w:r>
    </w:p>
    <w:p w14:paraId="689CA282" w14:textId="77777777" w:rsidR="00B87B12" w:rsidRDefault="006B2413">
      <w:pPr>
        <w:numPr>
          <w:ins w:id="0" w:author="Nemocnice" w:date="2009-03-20T14:46:00Z"/>
        </w:numPr>
        <w:jc w:val="both"/>
      </w:pPr>
      <w:r w:rsidRPr="006B2413">
        <w:t xml:space="preserve">Ceny jednotlivých položek jsou uváděny za množství stanovené v MJ v Kč bez DPH. Ceny zahrnují dopravu do místa plnění a všechny další služby související s dodávkou. </w:t>
      </w:r>
    </w:p>
    <w:p w14:paraId="5C13356F" w14:textId="77777777" w:rsidR="002C18C8" w:rsidRPr="006B2413" w:rsidRDefault="006B2413">
      <w:pPr>
        <w:jc w:val="both"/>
      </w:pPr>
      <w:r w:rsidRPr="006B2413">
        <w:t xml:space="preserve">DPH </w:t>
      </w:r>
      <w:r w:rsidR="00016149">
        <w:t xml:space="preserve">bude </w:t>
      </w:r>
      <w:r w:rsidRPr="006B2413">
        <w:t>dopočítána dle platné legislativy.</w:t>
      </w:r>
    </w:p>
    <w:p w14:paraId="67F5C5DA" w14:textId="77777777" w:rsidR="00727FF5" w:rsidRDefault="00727FF5">
      <w:pPr>
        <w:pStyle w:val="Zkladntextodsazen"/>
        <w:jc w:val="both"/>
      </w:pPr>
    </w:p>
    <w:p w14:paraId="5AB436ED" w14:textId="77777777" w:rsidR="002C18C8" w:rsidRDefault="002C18C8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4EAC102B" w14:textId="77777777" w:rsidR="002C18C8" w:rsidRDefault="002C18C8">
      <w:pPr>
        <w:jc w:val="center"/>
      </w:pPr>
      <w:r>
        <w:rPr>
          <w:b/>
          <w:bCs/>
        </w:rPr>
        <w:t>Platební podmínky</w:t>
      </w:r>
    </w:p>
    <w:p w14:paraId="39F514F1" w14:textId="77777777" w:rsidR="002C18C8" w:rsidRDefault="002C18C8">
      <w:pPr>
        <w:jc w:val="both"/>
        <w:rPr>
          <w:bCs/>
        </w:rPr>
      </w:pPr>
    </w:p>
    <w:p w14:paraId="0A313ACB" w14:textId="77777777" w:rsidR="002C18C8" w:rsidRDefault="002C18C8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1DA93E09" w14:textId="53E21E30" w:rsidR="002C18C8" w:rsidRDefault="002C18C8">
      <w:pPr>
        <w:jc w:val="both"/>
      </w:pPr>
      <w:r>
        <w:t xml:space="preserve">Doba splatnosti faktur je dohodnuta na </w:t>
      </w:r>
      <w:r w:rsidR="008345B3">
        <w:t>3</w:t>
      </w:r>
      <w:r w:rsidR="00AA51B0">
        <w:t>0</w:t>
      </w:r>
      <w:r>
        <w:t xml:space="preserve"> dnů od data jejich vystavení prodávajícím.</w:t>
      </w:r>
    </w:p>
    <w:p w14:paraId="00BDB345" w14:textId="77777777" w:rsidR="002C18C8" w:rsidRDefault="002C18C8">
      <w:pPr>
        <w:jc w:val="both"/>
      </w:pPr>
      <w:r>
        <w:t>Za den splatnosti se považuje odepsání fakturované částky z účtu kupujícího ve prospěch účtu prodávajícího.</w:t>
      </w:r>
    </w:p>
    <w:p w14:paraId="089302EF" w14:textId="77777777" w:rsidR="002C18C8" w:rsidRDefault="002C18C8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235/2004 Sb., v platném znění</w:t>
      </w:r>
      <w:r w:rsidR="00727FF5">
        <w:rPr>
          <w:bCs/>
        </w:rPr>
        <w:t>, a</w:t>
      </w:r>
      <w:r w:rsidR="004B465C">
        <w:rPr>
          <w:bCs/>
        </w:rPr>
        <w:t xml:space="preserve"> zákon</w:t>
      </w:r>
      <w:r w:rsidR="00727FF5">
        <w:rPr>
          <w:bCs/>
        </w:rPr>
        <w:t>em</w:t>
      </w:r>
      <w:r w:rsidR="004B465C">
        <w:rPr>
          <w:bCs/>
        </w:rPr>
        <w:t xml:space="preserve"> č. 56</w:t>
      </w:r>
      <w:r w:rsidR="00016149">
        <w:rPr>
          <w:bCs/>
        </w:rPr>
        <w:t>3</w:t>
      </w:r>
      <w:r w:rsidR="004B465C">
        <w:rPr>
          <w:bCs/>
        </w:rPr>
        <w:t>/1991 Sb. o účetnictví, v platném znění</w:t>
      </w:r>
      <w:r>
        <w:rPr>
          <w:bCs/>
        </w:rPr>
        <w:t>, zejména pak:</w:t>
      </w:r>
    </w:p>
    <w:p w14:paraId="0AE44C64" w14:textId="77777777" w:rsidR="002C18C8" w:rsidRDefault="002C18C8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735354D4" w14:textId="77777777" w:rsidR="002C18C8" w:rsidRDefault="002C18C8">
      <w:pPr>
        <w:numPr>
          <w:ilvl w:val="0"/>
          <w:numId w:val="20"/>
        </w:numPr>
      </w:pPr>
      <w:r>
        <w:t>evidenční číslo daňového dokladu</w:t>
      </w:r>
    </w:p>
    <w:p w14:paraId="5EEA4FEC" w14:textId="77777777" w:rsidR="002C18C8" w:rsidRDefault="002C18C8">
      <w:pPr>
        <w:numPr>
          <w:ilvl w:val="0"/>
          <w:numId w:val="20"/>
        </w:numPr>
      </w:pPr>
      <w:r>
        <w:t xml:space="preserve">předmět plnění </w:t>
      </w:r>
    </w:p>
    <w:p w14:paraId="5E08FF8D" w14:textId="77777777" w:rsidR="002C18C8" w:rsidRDefault="002C18C8">
      <w:pPr>
        <w:numPr>
          <w:ilvl w:val="0"/>
          <w:numId w:val="20"/>
        </w:numPr>
      </w:pPr>
      <w:r>
        <w:t xml:space="preserve">označení bankovního spojení prodávajícího </w:t>
      </w:r>
    </w:p>
    <w:p w14:paraId="1A40B6DE" w14:textId="77777777" w:rsidR="002C18C8" w:rsidRDefault="002C18C8">
      <w:pPr>
        <w:numPr>
          <w:ilvl w:val="0"/>
          <w:numId w:val="20"/>
        </w:numPr>
      </w:pPr>
      <w:r>
        <w:t xml:space="preserve">udání ceny zboží /bez DPH, včetně DPH/ </w:t>
      </w:r>
    </w:p>
    <w:p w14:paraId="3FB412AE" w14:textId="77777777" w:rsidR="002C18C8" w:rsidRDefault="002C18C8">
      <w:pPr>
        <w:numPr>
          <w:ilvl w:val="0"/>
          <w:numId w:val="20"/>
        </w:numPr>
      </w:pPr>
      <w:r>
        <w:t>fakturovanou částku / bez DPH, včetně DPH/,</w:t>
      </w:r>
    </w:p>
    <w:p w14:paraId="7A3D613E" w14:textId="77777777" w:rsidR="002C18C8" w:rsidRDefault="002C18C8">
      <w:pPr>
        <w:pStyle w:val="Nadpis5"/>
        <w:rPr>
          <w:rFonts w:ascii="Times New Roman" w:hAnsi="Times New Roman"/>
          <w:sz w:val="24"/>
        </w:rPr>
      </w:pPr>
    </w:p>
    <w:p w14:paraId="1FC88508" w14:textId="77777777" w:rsidR="002C18C8" w:rsidRDefault="002C18C8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Kupující je oprávněn </w:t>
      </w:r>
      <w:r w:rsidR="00846541">
        <w:rPr>
          <w:rFonts w:ascii="Times New Roman" w:hAnsi="Times New Roman"/>
          <w:b w:val="0"/>
          <w:bCs/>
          <w:sz w:val="24"/>
        </w:rPr>
        <w:t>fakturu – daňový</w:t>
      </w:r>
      <w:r>
        <w:rPr>
          <w:rFonts w:ascii="Times New Roman" w:hAnsi="Times New Roman"/>
          <w:b w:val="0"/>
          <w:bCs/>
          <w:sz w:val="24"/>
        </w:rPr>
        <w:t xml:space="preserve"> doklad vrátit, a to do data splatnosti:</w:t>
      </w:r>
    </w:p>
    <w:p w14:paraId="6AA440F8" w14:textId="77777777" w:rsidR="002C18C8" w:rsidRDefault="002C18C8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3A5D6BB8" w14:textId="77777777" w:rsidR="002C18C8" w:rsidRDefault="002C18C8">
      <w:pPr>
        <w:numPr>
          <w:ilvl w:val="0"/>
          <w:numId w:val="20"/>
        </w:numPr>
      </w:pPr>
      <w:r>
        <w:t xml:space="preserve">obsahuje-li nesprávné náležitosti </w:t>
      </w:r>
    </w:p>
    <w:p w14:paraId="2CFA54D3" w14:textId="77777777" w:rsidR="002C18C8" w:rsidRDefault="002C18C8">
      <w:pPr>
        <w:numPr>
          <w:ilvl w:val="0"/>
          <w:numId w:val="20"/>
        </w:numPr>
      </w:pPr>
      <w:r>
        <w:t>chybí-li ve faktuře některé z náležitostí</w:t>
      </w:r>
    </w:p>
    <w:p w14:paraId="1A94FA79" w14:textId="77777777" w:rsidR="002C18C8" w:rsidRDefault="002C18C8">
      <w:pPr>
        <w:pStyle w:val="Zkladntext"/>
        <w:spacing w:before="240"/>
        <w:rPr>
          <w:iCs w:val="0"/>
          <w:szCs w:val="24"/>
        </w:rPr>
      </w:pPr>
      <w:r>
        <w:rPr>
          <w:iCs w:val="0"/>
          <w:szCs w:val="24"/>
        </w:rPr>
        <w:t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</w:t>
      </w:r>
      <w:r w:rsidR="00AA51B0">
        <w:rPr>
          <w:iCs w:val="0"/>
          <w:szCs w:val="24"/>
        </w:rPr>
        <w:t xml:space="preserve"> </w:t>
      </w:r>
      <w:r>
        <w:rPr>
          <w:iCs w:val="0"/>
          <w:szCs w:val="24"/>
        </w:rPr>
        <w:t xml:space="preserve">faktury – daňového dokladu počne běžet dnem doručení opravené faktury – daňového dokladu kupujícímu. Kupující je povinen sdělit prodávajícímu v námitce, které konkrétní nedostatky </w:t>
      </w:r>
      <w:proofErr w:type="gramStart"/>
      <w:r>
        <w:rPr>
          <w:iCs w:val="0"/>
          <w:szCs w:val="24"/>
        </w:rPr>
        <w:t>faktura - daňový</w:t>
      </w:r>
      <w:proofErr w:type="gramEnd"/>
      <w:r>
        <w:rPr>
          <w:iCs w:val="0"/>
          <w:szCs w:val="24"/>
        </w:rPr>
        <w:t xml:space="preserve"> doklad má a doložit případné nesrovnalosti s jeho tvrzenými skutečnostmi, jinak se lhůta splatnosti původní </w:t>
      </w:r>
      <w:proofErr w:type="gramStart"/>
      <w:r>
        <w:rPr>
          <w:iCs w:val="0"/>
          <w:szCs w:val="24"/>
        </w:rPr>
        <w:t>faktury - daňového</w:t>
      </w:r>
      <w:proofErr w:type="gramEnd"/>
      <w:r>
        <w:rPr>
          <w:iCs w:val="0"/>
          <w:szCs w:val="24"/>
        </w:rPr>
        <w:t xml:space="preserve"> dokladu neprodlužuje.</w:t>
      </w:r>
    </w:p>
    <w:p w14:paraId="6059A2EF" w14:textId="77777777" w:rsidR="00016149" w:rsidRDefault="00016149">
      <w:pPr>
        <w:jc w:val="center"/>
        <w:rPr>
          <w:b/>
          <w:bCs/>
        </w:rPr>
      </w:pPr>
    </w:p>
    <w:p w14:paraId="69CCA6C1" w14:textId="77777777" w:rsidR="00727FF5" w:rsidRDefault="00727FF5">
      <w:pPr>
        <w:jc w:val="center"/>
        <w:rPr>
          <w:b/>
          <w:bCs/>
        </w:rPr>
      </w:pPr>
    </w:p>
    <w:p w14:paraId="6B262496" w14:textId="77777777" w:rsidR="002C18C8" w:rsidRDefault="002C18C8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31566C9A" w14:textId="77777777" w:rsidR="002C18C8" w:rsidRDefault="002C18C8">
      <w:pPr>
        <w:pStyle w:val="Nadpis2"/>
      </w:pPr>
      <w:r>
        <w:t>Nabytí vlastnického práva</w:t>
      </w:r>
    </w:p>
    <w:p w14:paraId="5B912F2E" w14:textId="77777777" w:rsidR="002C18C8" w:rsidRDefault="002C18C8">
      <w:pPr>
        <w:jc w:val="both"/>
      </w:pPr>
    </w:p>
    <w:p w14:paraId="6BCBCC61" w14:textId="77777777" w:rsidR="002C18C8" w:rsidRDefault="002C18C8">
      <w:pPr>
        <w:jc w:val="both"/>
      </w:pPr>
      <w:r>
        <w:t>Vlastnické právo k předmětu smlouvy přechází na kupujícího dnem převzetí zboží kupujícím.</w:t>
      </w:r>
    </w:p>
    <w:p w14:paraId="046C88D2" w14:textId="77777777" w:rsidR="002C18C8" w:rsidRDefault="002C18C8">
      <w:pPr>
        <w:jc w:val="both"/>
      </w:pPr>
      <w:r>
        <w:t>Dnem hmotné přejímky přechází na kupujícího nebezpečí škody na zboží.</w:t>
      </w:r>
    </w:p>
    <w:p w14:paraId="52C9A333" w14:textId="77777777" w:rsidR="00AE0C84" w:rsidRDefault="00AE0C84">
      <w:pPr>
        <w:jc w:val="center"/>
        <w:rPr>
          <w:b/>
        </w:rPr>
      </w:pPr>
    </w:p>
    <w:p w14:paraId="1C86BD3C" w14:textId="77777777" w:rsidR="002C18C8" w:rsidRDefault="002C18C8">
      <w:pPr>
        <w:jc w:val="center"/>
        <w:rPr>
          <w:b/>
        </w:rPr>
      </w:pPr>
      <w:r>
        <w:rPr>
          <w:b/>
        </w:rPr>
        <w:t>IX.</w:t>
      </w:r>
    </w:p>
    <w:p w14:paraId="78167B3D" w14:textId="77777777" w:rsidR="002C18C8" w:rsidRDefault="002C18C8">
      <w:pPr>
        <w:jc w:val="center"/>
        <w:rPr>
          <w:b/>
        </w:rPr>
      </w:pPr>
      <w:r>
        <w:rPr>
          <w:b/>
        </w:rPr>
        <w:t>Záruční doba</w:t>
      </w:r>
    </w:p>
    <w:p w14:paraId="1182C834" w14:textId="77777777" w:rsidR="002C18C8" w:rsidRDefault="002C18C8">
      <w:pPr>
        <w:jc w:val="center"/>
        <w:rPr>
          <w:b/>
        </w:rPr>
      </w:pPr>
    </w:p>
    <w:p w14:paraId="61471BE0" w14:textId="77777777" w:rsidR="002C18C8" w:rsidRDefault="002C18C8">
      <w:pPr>
        <w:jc w:val="both"/>
      </w:pPr>
      <w:r>
        <w:t xml:space="preserve">Pokud se strany nedohodly jinak, záruční doba je </w:t>
      </w:r>
      <w:r w:rsidR="00846541">
        <w:t>24 měsíců</w:t>
      </w:r>
      <w:r>
        <w:t xml:space="preserve"> a počíná běžet ode dne převzetí zboží kupujícím. Je-li na prodávané věci nebo na jejím obalu vyznačena lhůta k použití věci, neskončí záruční doba před uplynutím této lhůty.</w:t>
      </w:r>
    </w:p>
    <w:p w14:paraId="000547EE" w14:textId="77777777" w:rsidR="002C18C8" w:rsidRDefault="002C18C8"/>
    <w:p w14:paraId="65A529FC" w14:textId="77777777" w:rsidR="002C18C8" w:rsidRDefault="002C18C8">
      <w:pPr>
        <w:jc w:val="center"/>
        <w:rPr>
          <w:b/>
        </w:rPr>
      </w:pPr>
      <w:r>
        <w:rPr>
          <w:b/>
        </w:rPr>
        <w:t>X.</w:t>
      </w:r>
    </w:p>
    <w:p w14:paraId="0C488F0E" w14:textId="77777777" w:rsidR="002C18C8" w:rsidRDefault="002C18C8">
      <w:pPr>
        <w:jc w:val="center"/>
        <w:rPr>
          <w:b/>
        </w:rPr>
      </w:pPr>
      <w:r>
        <w:rPr>
          <w:b/>
        </w:rPr>
        <w:t>Platnost smlouvy</w:t>
      </w:r>
    </w:p>
    <w:p w14:paraId="56A4B9A4" w14:textId="77777777" w:rsidR="002C18C8" w:rsidRDefault="002C18C8">
      <w:pPr>
        <w:jc w:val="center"/>
      </w:pPr>
    </w:p>
    <w:p w14:paraId="0872B334" w14:textId="61346128" w:rsidR="002C18C8" w:rsidRDefault="002C18C8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Tato smlouva nabývá platnosti dnem jejího podpisu zástupci smluvních stran</w:t>
      </w:r>
      <w:r w:rsidR="001C6CDB">
        <w:rPr>
          <w:iCs w:val="0"/>
          <w:szCs w:val="24"/>
        </w:rPr>
        <w:t xml:space="preserve"> a účinnosti dnem uveřejnění v registru smluv</w:t>
      </w:r>
      <w:r w:rsidR="00356784">
        <w:rPr>
          <w:iCs w:val="0"/>
          <w:szCs w:val="24"/>
        </w:rPr>
        <w:t>, nejdříve však 1.7.202</w:t>
      </w:r>
      <w:r w:rsidR="008345B3">
        <w:rPr>
          <w:iCs w:val="0"/>
          <w:szCs w:val="24"/>
        </w:rPr>
        <w:t>5</w:t>
      </w:r>
      <w:r>
        <w:rPr>
          <w:iCs w:val="0"/>
          <w:szCs w:val="24"/>
        </w:rPr>
        <w:t xml:space="preserve">. Platnost smlouvy končí </w:t>
      </w:r>
      <w:r w:rsidR="006B2413">
        <w:rPr>
          <w:iCs w:val="0"/>
          <w:szCs w:val="24"/>
        </w:rPr>
        <w:t>3</w:t>
      </w:r>
      <w:r w:rsidR="00E514BE">
        <w:rPr>
          <w:iCs w:val="0"/>
          <w:szCs w:val="24"/>
        </w:rPr>
        <w:t>0</w:t>
      </w:r>
      <w:r w:rsidR="006B2413">
        <w:rPr>
          <w:iCs w:val="0"/>
          <w:szCs w:val="24"/>
        </w:rPr>
        <w:t>.</w:t>
      </w:r>
      <w:r w:rsidR="00E514BE">
        <w:rPr>
          <w:iCs w:val="0"/>
          <w:szCs w:val="24"/>
        </w:rPr>
        <w:t>6</w:t>
      </w:r>
      <w:r w:rsidR="003821AF">
        <w:rPr>
          <w:iCs w:val="0"/>
          <w:szCs w:val="24"/>
        </w:rPr>
        <w:t>.20</w:t>
      </w:r>
      <w:r w:rsidR="00B53C1B">
        <w:rPr>
          <w:iCs w:val="0"/>
          <w:szCs w:val="24"/>
        </w:rPr>
        <w:t>2</w:t>
      </w:r>
      <w:r w:rsidR="008345B3">
        <w:rPr>
          <w:iCs w:val="0"/>
          <w:szCs w:val="24"/>
        </w:rPr>
        <w:t>6</w:t>
      </w:r>
      <w:r w:rsidR="0019713C">
        <w:rPr>
          <w:iCs w:val="0"/>
          <w:szCs w:val="24"/>
        </w:rPr>
        <w:t>.</w:t>
      </w:r>
    </w:p>
    <w:p w14:paraId="33519793" w14:textId="77777777" w:rsidR="002C18C8" w:rsidRDefault="002C18C8">
      <w:pPr>
        <w:tabs>
          <w:tab w:val="left" w:pos="5040"/>
        </w:tabs>
      </w:pPr>
    </w:p>
    <w:p w14:paraId="5C30B965" w14:textId="77777777" w:rsidR="00727FF5" w:rsidRDefault="00727FF5">
      <w:pPr>
        <w:tabs>
          <w:tab w:val="left" w:pos="5040"/>
        </w:tabs>
      </w:pPr>
    </w:p>
    <w:p w14:paraId="54452D1C" w14:textId="77777777" w:rsidR="002C18C8" w:rsidRDefault="002C18C8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7CE067B4" w14:textId="77777777" w:rsidR="002C18C8" w:rsidRDefault="002C18C8">
      <w:pPr>
        <w:pStyle w:val="Nadpis2"/>
        <w:tabs>
          <w:tab w:val="left" w:pos="5040"/>
        </w:tabs>
      </w:pPr>
      <w:r>
        <w:t>Odstoupení od smlouvy</w:t>
      </w:r>
    </w:p>
    <w:p w14:paraId="47F7711B" w14:textId="77777777" w:rsidR="002C18C8" w:rsidRDefault="002C18C8">
      <w:pPr>
        <w:tabs>
          <w:tab w:val="left" w:pos="5040"/>
        </w:tabs>
        <w:jc w:val="center"/>
      </w:pPr>
    </w:p>
    <w:p w14:paraId="7ABAF771" w14:textId="77777777" w:rsidR="002C18C8" w:rsidRDefault="002C18C8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71B393B2" w14:textId="77777777" w:rsidR="002C18C8" w:rsidRDefault="002C18C8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1136185E" w14:textId="77777777" w:rsidR="002C18C8" w:rsidRDefault="002C18C8">
      <w:pPr>
        <w:pStyle w:val="Zkladntext"/>
        <w:tabs>
          <w:tab w:val="left" w:pos="5040"/>
        </w:tabs>
        <w:rPr>
          <w:iCs w:val="0"/>
          <w:szCs w:val="24"/>
        </w:rPr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635175A2" w14:textId="77777777" w:rsidR="006F1960" w:rsidRDefault="006F1960" w:rsidP="006F1960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odstoupením ihned, tj. do 3 dnů od doručení písemného oznámení ze strany Kupujícího při následujících událostech:</w:t>
      </w:r>
    </w:p>
    <w:p w14:paraId="471ABD7D" w14:textId="77777777" w:rsidR="002C18C8" w:rsidRDefault="002C18C8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67E444FE" w14:textId="77777777" w:rsidR="002C18C8" w:rsidRDefault="002C18C8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3B37A348" w14:textId="77777777" w:rsidR="002C18C8" w:rsidRDefault="002C18C8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607FE748" w14:textId="77777777" w:rsidR="002C18C8" w:rsidRDefault="002C18C8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parametrů dodávaného zboží</w:t>
      </w:r>
    </w:p>
    <w:p w14:paraId="25D8A51A" w14:textId="77777777" w:rsidR="00727FF5" w:rsidRPr="00727FF5" w:rsidRDefault="008F01C4" w:rsidP="00727FF5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727FF5" w:rsidRPr="00727FF5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03429829" w14:textId="77777777" w:rsidR="00AE0C84" w:rsidRDefault="00AE0C84">
      <w:pPr>
        <w:tabs>
          <w:tab w:val="left" w:pos="5040"/>
        </w:tabs>
      </w:pPr>
    </w:p>
    <w:p w14:paraId="2CD41BD6" w14:textId="77777777" w:rsidR="00AE0C84" w:rsidRDefault="00AE0C84">
      <w:pPr>
        <w:tabs>
          <w:tab w:val="left" w:pos="5040"/>
        </w:tabs>
      </w:pPr>
    </w:p>
    <w:p w14:paraId="603CAA66" w14:textId="77777777" w:rsidR="002C18C8" w:rsidRDefault="002C18C8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1261EABE" w14:textId="77777777" w:rsidR="002C18C8" w:rsidRDefault="002C18C8">
      <w:pPr>
        <w:pStyle w:val="Nadpis2"/>
        <w:tabs>
          <w:tab w:val="left" w:pos="5040"/>
        </w:tabs>
      </w:pPr>
      <w:r>
        <w:t>Všeobecná ustanovení</w:t>
      </w:r>
    </w:p>
    <w:p w14:paraId="51772CC6" w14:textId="77777777" w:rsidR="002C18C8" w:rsidRDefault="002C18C8">
      <w:pPr>
        <w:tabs>
          <w:tab w:val="left" w:pos="5040"/>
        </w:tabs>
        <w:jc w:val="center"/>
        <w:rPr>
          <w:b/>
          <w:bCs/>
        </w:rPr>
      </w:pPr>
    </w:p>
    <w:p w14:paraId="63FD9925" w14:textId="77777777" w:rsidR="002C18C8" w:rsidRDefault="002C18C8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určit si jeho celkové množství podle vlastního uvážení.</w:t>
      </w:r>
    </w:p>
    <w:p w14:paraId="12E90BE4" w14:textId="77777777" w:rsidR="002C18C8" w:rsidRDefault="002C18C8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koupi </w:t>
      </w:r>
      <w:r w:rsidR="00016149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1179EF71" w14:textId="77777777" w:rsidR="00727FF5" w:rsidRDefault="00727FF5">
      <w:pPr>
        <w:tabs>
          <w:tab w:val="left" w:pos="5040"/>
        </w:tabs>
        <w:jc w:val="both"/>
        <w:rPr>
          <w:lang w:eastAsia="en-US"/>
        </w:rPr>
      </w:pPr>
    </w:p>
    <w:p w14:paraId="0DE36BB7" w14:textId="77777777" w:rsidR="00727FF5" w:rsidRDefault="00727FF5">
      <w:pPr>
        <w:tabs>
          <w:tab w:val="left" w:pos="5040"/>
        </w:tabs>
        <w:jc w:val="both"/>
        <w:rPr>
          <w:lang w:eastAsia="en-US"/>
        </w:rPr>
      </w:pPr>
    </w:p>
    <w:p w14:paraId="68A7FEA8" w14:textId="77777777" w:rsidR="00727FF5" w:rsidRDefault="00727FF5">
      <w:pPr>
        <w:tabs>
          <w:tab w:val="left" w:pos="5040"/>
        </w:tabs>
        <w:jc w:val="both"/>
        <w:rPr>
          <w:lang w:eastAsia="en-US"/>
        </w:rPr>
      </w:pPr>
    </w:p>
    <w:p w14:paraId="0FE14F32" w14:textId="77777777" w:rsidR="002C18C8" w:rsidRDefault="002C18C8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51A7F4AC" w14:textId="77777777" w:rsidR="002C18C8" w:rsidRDefault="002C18C8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33625D93" w14:textId="77777777" w:rsidR="002C18C8" w:rsidRDefault="002C18C8">
      <w:pPr>
        <w:tabs>
          <w:tab w:val="left" w:pos="5040"/>
        </w:tabs>
        <w:jc w:val="center"/>
        <w:rPr>
          <w:b/>
        </w:rPr>
      </w:pPr>
    </w:p>
    <w:p w14:paraId="5FACAA3D" w14:textId="77777777" w:rsidR="00AA51B0" w:rsidRDefault="00AA51B0" w:rsidP="00AA51B0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7E0BDE31" w14:textId="77777777" w:rsidR="006B2413" w:rsidRDefault="006B2413">
      <w:pPr>
        <w:tabs>
          <w:tab w:val="left" w:pos="5040"/>
        </w:tabs>
        <w:jc w:val="both"/>
        <w:rPr>
          <w:szCs w:val="22"/>
        </w:rPr>
      </w:pPr>
    </w:p>
    <w:p w14:paraId="2857FD8E" w14:textId="77777777" w:rsidR="002C18C8" w:rsidRDefault="002C18C8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52A6FEE3" w14:textId="77777777" w:rsidR="006B2413" w:rsidRDefault="006B2413" w:rsidP="00C120D3">
      <w:pPr>
        <w:pStyle w:val="Zkladntext"/>
      </w:pPr>
    </w:p>
    <w:p w14:paraId="6B8D1D2F" w14:textId="77777777" w:rsidR="00C120D3" w:rsidRDefault="00C120D3" w:rsidP="00C120D3">
      <w:pPr>
        <w:pStyle w:val="Zkladntext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1FA5824C" w14:textId="77777777" w:rsidR="006B2413" w:rsidRDefault="006B2413">
      <w:pPr>
        <w:tabs>
          <w:tab w:val="left" w:pos="5040"/>
        </w:tabs>
        <w:jc w:val="both"/>
      </w:pPr>
    </w:p>
    <w:p w14:paraId="2B845894" w14:textId="77777777" w:rsidR="002C18C8" w:rsidRDefault="002C18C8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0F46FDBC" w14:textId="77777777" w:rsidR="006B2413" w:rsidRDefault="006B2413">
      <w:pPr>
        <w:pStyle w:val="Seznam"/>
        <w:ind w:left="0" w:firstLine="0"/>
        <w:jc w:val="both"/>
        <w:rPr>
          <w:sz w:val="24"/>
        </w:rPr>
      </w:pPr>
    </w:p>
    <w:p w14:paraId="3180D237" w14:textId="77777777" w:rsidR="001C6CDB" w:rsidRDefault="001C6CDB" w:rsidP="001C6CDB">
      <w:pPr>
        <w:tabs>
          <w:tab w:val="left" w:pos="5040"/>
        </w:tabs>
        <w:jc w:val="both"/>
      </w:pPr>
      <w:r>
        <w:t>Smluvní strany si jsou vědomy povinnosti stanovené zákonem č. 340/2015 Sb., o zvláštních podmínkách účinnosti některých smluv, uveřejňování těchto smluv a o registru smluv, ve znění pozdějších předpisů, a v případě, že bude v souladu s tímto zákonem nutné uveřejnit tuto smlouvu, smluvní strany souhlasí s jejím uveřejněním v úplném znění, stejně jako s</w:t>
      </w:r>
      <w:r w:rsidR="00B53C1B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 souladu s výše citovaným zákonem zajistí kupující.</w:t>
      </w:r>
    </w:p>
    <w:p w14:paraId="360D554F" w14:textId="77777777" w:rsidR="00AA51B0" w:rsidRDefault="00AA51B0">
      <w:pPr>
        <w:pStyle w:val="Seznam"/>
        <w:ind w:left="0" w:firstLine="0"/>
        <w:jc w:val="both"/>
        <w:rPr>
          <w:sz w:val="24"/>
        </w:rPr>
      </w:pPr>
    </w:p>
    <w:p w14:paraId="388E7C8F" w14:textId="77777777" w:rsidR="002C18C8" w:rsidRDefault="002C18C8">
      <w:pPr>
        <w:tabs>
          <w:tab w:val="left" w:pos="5040"/>
        </w:tabs>
        <w:jc w:val="both"/>
      </w:pPr>
    </w:p>
    <w:p w14:paraId="4D4D5104" w14:textId="77777777" w:rsidR="00B87B12" w:rsidRDefault="00B87B12">
      <w:pPr>
        <w:numPr>
          <w:ins w:id="1" w:author="Nemocnice" w:date="2009-03-20T14:48:00Z"/>
        </w:numPr>
        <w:tabs>
          <w:tab w:val="left" w:pos="5040"/>
        </w:tabs>
        <w:jc w:val="both"/>
      </w:pPr>
    </w:p>
    <w:p w14:paraId="2A29E2D7" w14:textId="77777777" w:rsidR="002C18C8" w:rsidRDefault="002C18C8">
      <w:pPr>
        <w:tabs>
          <w:tab w:val="left" w:pos="5040"/>
        </w:tabs>
        <w:jc w:val="both"/>
      </w:pPr>
    </w:p>
    <w:p w14:paraId="23F02A86" w14:textId="77777777" w:rsidR="006B2413" w:rsidRDefault="002C18C8" w:rsidP="00AA51B0">
      <w:pPr>
        <w:tabs>
          <w:tab w:val="left" w:pos="5670"/>
          <w:tab w:val="left" w:pos="6663"/>
        </w:tabs>
        <w:jc w:val="both"/>
      </w:pPr>
      <w:r>
        <w:t xml:space="preserve">Ve Vyškově dne </w:t>
      </w:r>
      <w:r w:rsidR="00AA51B0">
        <w:tab/>
        <w:t>V</w:t>
      </w:r>
      <w:r w:rsidR="00AA51B0">
        <w:tab/>
      </w:r>
      <w:r w:rsidR="00AA51B0">
        <w:tab/>
        <w:t>dne</w:t>
      </w:r>
    </w:p>
    <w:p w14:paraId="4F9C170B" w14:textId="77777777" w:rsidR="002C18C8" w:rsidRDefault="002C18C8">
      <w:pPr>
        <w:tabs>
          <w:tab w:val="left" w:pos="5040"/>
        </w:tabs>
        <w:jc w:val="both"/>
      </w:pPr>
      <w:r>
        <w:tab/>
      </w:r>
      <w:r>
        <w:tab/>
      </w:r>
    </w:p>
    <w:p w14:paraId="322CDBF6" w14:textId="77777777" w:rsidR="002C18C8" w:rsidRDefault="002C18C8">
      <w:pPr>
        <w:tabs>
          <w:tab w:val="left" w:pos="5040"/>
        </w:tabs>
        <w:jc w:val="both"/>
      </w:pPr>
    </w:p>
    <w:p w14:paraId="7DFF3378" w14:textId="77777777" w:rsidR="002C18C8" w:rsidRDefault="002C18C8">
      <w:pPr>
        <w:tabs>
          <w:tab w:val="left" w:pos="5040"/>
        </w:tabs>
        <w:jc w:val="both"/>
      </w:pPr>
    </w:p>
    <w:p w14:paraId="42669142" w14:textId="77777777" w:rsidR="006B2413" w:rsidRDefault="006B2413">
      <w:pPr>
        <w:tabs>
          <w:tab w:val="left" w:pos="5040"/>
        </w:tabs>
        <w:jc w:val="both"/>
      </w:pPr>
    </w:p>
    <w:p w14:paraId="73DF64D2" w14:textId="77777777" w:rsidR="006B2413" w:rsidRDefault="006B2413">
      <w:pPr>
        <w:tabs>
          <w:tab w:val="left" w:pos="5040"/>
        </w:tabs>
        <w:jc w:val="both"/>
      </w:pPr>
    </w:p>
    <w:p w14:paraId="5C2BAFF1" w14:textId="77777777" w:rsidR="006B2413" w:rsidRDefault="006B2413">
      <w:pPr>
        <w:tabs>
          <w:tab w:val="left" w:pos="5040"/>
        </w:tabs>
        <w:jc w:val="both"/>
      </w:pPr>
    </w:p>
    <w:p w14:paraId="1309A0DF" w14:textId="77777777" w:rsidR="002C18C8" w:rsidRDefault="002C18C8">
      <w:pPr>
        <w:tabs>
          <w:tab w:val="left" w:pos="5040"/>
        </w:tabs>
        <w:jc w:val="both"/>
      </w:pPr>
    </w:p>
    <w:p w14:paraId="736D4933" w14:textId="77777777" w:rsidR="002C18C8" w:rsidRDefault="002C18C8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429E2097" w14:textId="77777777" w:rsidR="002C18C8" w:rsidRDefault="002C18C8" w:rsidP="00AA51B0">
      <w:pPr>
        <w:tabs>
          <w:tab w:val="left" w:pos="5040"/>
        </w:tabs>
        <w:jc w:val="center"/>
      </w:pPr>
      <w:r>
        <w:t>podpis kupujícího</w:t>
      </w:r>
      <w:r w:rsidR="00AA51B0">
        <w:tab/>
      </w:r>
      <w:r w:rsidR="00AA51B0">
        <w:tab/>
      </w:r>
      <w:r>
        <w:t>podpis prodávajícího</w:t>
      </w:r>
    </w:p>
    <w:p w14:paraId="47550C75" w14:textId="77777777" w:rsidR="001C6CDB" w:rsidRDefault="001C6CDB">
      <w:pPr>
        <w:tabs>
          <w:tab w:val="left" w:pos="5040"/>
        </w:tabs>
        <w:jc w:val="both"/>
        <w:rPr>
          <w:b/>
        </w:rPr>
      </w:pPr>
    </w:p>
    <w:p w14:paraId="24CBC8E9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38E75568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1DC44A8E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0E6CDFEA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01D6BB93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25E6A649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1C85F49F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5A0647C9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3DFCC38F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24E7211D" w14:textId="77777777" w:rsidR="00356784" w:rsidRDefault="00356784">
      <w:pPr>
        <w:tabs>
          <w:tab w:val="left" w:pos="5040"/>
        </w:tabs>
        <w:jc w:val="both"/>
        <w:rPr>
          <w:b/>
        </w:rPr>
      </w:pPr>
    </w:p>
    <w:p w14:paraId="51EE190B" w14:textId="77777777" w:rsidR="00AE0C84" w:rsidRPr="009E2EB4" w:rsidRDefault="00AE0C84">
      <w:pPr>
        <w:tabs>
          <w:tab w:val="left" w:pos="5040"/>
        </w:tabs>
        <w:jc w:val="both"/>
        <w:rPr>
          <w:b/>
        </w:rPr>
      </w:pPr>
      <w:r w:rsidRPr="009E2EB4">
        <w:rPr>
          <w:b/>
        </w:rPr>
        <w:lastRenderedPageBreak/>
        <w:t>Příloha č.1</w:t>
      </w:r>
      <w:r w:rsidR="009E2EB4">
        <w:rPr>
          <w:b/>
        </w:rPr>
        <w:t xml:space="preserve"> Kupní smlouvy</w:t>
      </w:r>
    </w:p>
    <w:p w14:paraId="3643AE16" w14:textId="77777777" w:rsidR="00AE0C84" w:rsidRDefault="00AE0C84">
      <w:pPr>
        <w:tabs>
          <w:tab w:val="left" w:pos="5040"/>
        </w:tabs>
        <w:jc w:val="both"/>
      </w:pPr>
    </w:p>
    <w:tbl>
      <w:tblPr>
        <w:tblW w:w="988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1560"/>
        <w:gridCol w:w="1133"/>
        <w:gridCol w:w="2360"/>
      </w:tblGrid>
      <w:tr w:rsidR="00C852EE" w:rsidRPr="00854B64" w14:paraId="42D96545" w14:textId="77777777" w:rsidTr="00C30722">
        <w:trPr>
          <w:trHeight w:val="28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5BD4" w14:textId="77777777" w:rsidR="00C852EE" w:rsidRPr="00854B64" w:rsidRDefault="00C852EE" w:rsidP="00C852E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položka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C0D" w14:textId="77777777" w:rsidR="00C852EE" w:rsidRPr="00854B64" w:rsidRDefault="00C852EE" w:rsidP="003B07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Objednací číslo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81D" w14:textId="77777777" w:rsidR="00C852EE" w:rsidRPr="00854B64" w:rsidRDefault="00C852EE" w:rsidP="003B07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EC2" w14:textId="77777777" w:rsidR="003B0745" w:rsidRPr="00854B64" w:rsidRDefault="00C852EE" w:rsidP="00C852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za MJ</w:t>
            </w:r>
            <w:r w:rsidR="003B0745"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v Kč</w:t>
            </w:r>
            <w:r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94BFA99" w14:textId="77777777" w:rsidR="00C852EE" w:rsidRPr="00854B64" w:rsidRDefault="00C852EE" w:rsidP="00C852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8345B3" w:rsidRPr="00854B64" w14:paraId="6ADC671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EFEB" w14:textId="1BA12DFB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Bločky značkovací 50 x 20 mm neon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DAC5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8D96" w14:textId="7C6B8A9E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7B0D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0571011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584B" w14:textId="116DBAD2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Blok samolepící barevný 76x76 neon 4 barvy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F4DC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DEE" w14:textId="746A9935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DD6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276A406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0682" w14:textId="39A4CC74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Sešit A5 linkovaný 40 listů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B1E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AB56" w14:textId="4CD9C2D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C91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A35191C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3406" w14:textId="0244408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Sešit A4 linkovaný 40 listů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ACB5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968F" w14:textId="00AEDE1B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E0FC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8DC5B14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20C9" w14:textId="0F6C5256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Obálky </w:t>
            </w:r>
            <w:proofErr w:type="gramStart"/>
            <w:r w:rsidRPr="008345B3">
              <w:rPr>
                <w:sz w:val="20"/>
                <w:szCs w:val="20"/>
              </w:rPr>
              <w:t>C6 - obyčejné</w:t>
            </w:r>
            <w:proofErr w:type="gramEnd"/>
            <w:r w:rsidRPr="008345B3">
              <w:rPr>
                <w:sz w:val="20"/>
                <w:szCs w:val="20"/>
              </w:rPr>
              <w:t>, 1000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A22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71A1" w14:textId="2EAE763E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27EC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4BF0873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0001" w14:textId="499F782C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Obálky </w:t>
            </w:r>
            <w:proofErr w:type="gramStart"/>
            <w:r w:rsidRPr="008345B3">
              <w:rPr>
                <w:sz w:val="20"/>
                <w:szCs w:val="20"/>
              </w:rPr>
              <w:t>C5 - obyčejné</w:t>
            </w:r>
            <w:proofErr w:type="gramEnd"/>
            <w:r w:rsidRPr="008345B3">
              <w:rPr>
                <w:sz w:val="20"/>
                <w:szCs w:val="20"/>
              </w:rPr>
              <w:t>, 16,2 x 22,9 cm, 1000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1C3A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AC31" w14:textId="3621234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CCD0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CD55D62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0928" w14:textId="05D2130B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Tašky obchodní </w:t>
            </w:r>
            <w:proofErr w:type="gramStart"/>
            <w:r w:rsidRPr="008345B3">
              <w:rPr>
                <w:sz w:val="20"/>
                <w:szCs w:val="20"/>
              </w:rPr>
              <w:t>C4 - samolepicí</w:t>
            </w:r>
            <w:proofErr w:type="gramEnd"/>
            <w:r w:rsidRPr="008345B3">
              <w:rPr>
                <w:sz w:val="20"/>
                <w:szCs w:val="20"/>
              </w:rPr>
              <w:t>, 250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142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0717" w14:textId="14C930B5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DEFD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0E6886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1C4" w14:textId="6731456A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Páska balicí standardní 48 mm x 66 m čirá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4AA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9AE5" w14:textId="103F9254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2008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813E26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CBC9" w14:textId="6840EB1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Pero kuličkové jednorázové modré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94DF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EC7E" w14:textId="52B28B8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65D0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67D9526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233A" w14:textId="1D87CDAA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Pero kuličkové jednorázové červené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216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D172" w14:textId="5987CB3F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CD4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5851B93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BEC7" w14:textId="7DE9B35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Roller lepící </w:t>
            </w:r>
            <w:proofErr w:type="gramStart"/>
            <w:r w:rsidRPr="008345B3">
              <w:rPr>
                <w:sz w:val="20"/>
                <w:szCs w:val="20"/>
              </w:rPr>
              <w:t>8mm</w:t>
            </w:r>
            <w:proofErr w:type="gramEnd"/>
            <w:r w:rsidRPr="008345B3">
              <w:rPr>
                <w:sz w:val="20"/>
                <w:szCs w:val="20"/>
              </w:rPr>
              <w:t xml:space="preserve"> x </w:t>
            </w:r>
            <w:proofErr w:type="gramStart"/>
            <w:r w:rsidRPr="008345B3">
              <w:rPr>
                <w:sz w:val="20"/>
                <w:szCs w:val="20"/>
              </w:rPr>
              <w:t>10m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A850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04F8" w14:textId="4430A56E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53F8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8BAA472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9F03" w14:textId="099226D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Zvýrazňovač žlutý 10 ks / balení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9F1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90B4" w14:textId="5E96769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E2C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3ACC7D9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89EC" w14:textId="46E8C0ED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Zvýrazňovač oranžový 10 ks / balení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AC6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682D" w14:textId="226C880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75E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8F919B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76DA" w14:textId="6A3E0E20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Zvýrazňovač zelený 10 ks / balení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775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1EE5" w14:textId="2D782FAB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C4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73BE84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C50B" w14:textId="69B0CD25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Zvýrazňovač růžový 10 ks / balení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13FB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6DFC" w14:textId="2BDE5A4D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224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039EEB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7CE8" w14:textId="3EBAF762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Zvýrazňovač sada 4 barev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AD4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F380" w14:textId="4FD2347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619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7E79D94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081" w14:textId="25B13681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Popisovač permanentní černý 10ks 8566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1C6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5BC2" w14:textId="3F8945C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11B8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C595727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1986" w14:textId="1A84CCC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Popisovač permanentní modrý 10 ks 8566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EC9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3E90" w14:textId="12BEF2A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EEC2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0D884F0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425E" w14:textId="73B0C6EE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Popisovač permanentní zelený 10 ks 8566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E9C3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C0F9" w14:textId="5FFBF8B1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FD8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1AE08B1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9B38" w14:textId="5FCC941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Popisovač permanentní červený 10 ks 8566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7762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A6E1" w14:textId="402E197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F7B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69F5E55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E2" w14:textId="465A2B7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Popisovač na textil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E0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6ACB" w14:textId="1B08C7D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E88D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4411455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DF7C" w14:textId="0C4270C4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Tužka nelámavá HB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7496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5E7B" w14:textId="5D914BC9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732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B593CE8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E74F" w14:textId="6BECBE55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Pravítko, 30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0CA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9CFA" w14:textId="0CC770AE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E342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A8BF08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79A1" w14:textId="744EA661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Strojek </w:t>
            </w:r>
            <w:proofErr w:type="spellStart"/>
            <w:proofErr w:type="gramStart"/>
            <w:r w:rsidRPr="008345B3">
              <w:rPr>
                <w:sz w:val="20"/>
                <w:szCs w:val="20"/>
              </w:rPr>
              <w:t>koreční</w:t>
            </w:r>
            <w:proofErr w:type="spellEnd"/>
            <w:r w:rsidRPr="008345B3">
              <w:rPr>
                <w:sz w:val="20"/>
                <w:szCs w:val="20"/>
              </w:rPr>
              <w:t xml:space="preserve">  jednorázový</w:t>
            </w:r>
            <w:proofErr w:type="gramEnd"/>
            <w:r w:rsidRPr="008345B3">
              <w:rPr>
                <w:sz w:val="20"/>
                <w:szCs w:val="20"/>
              </w:rPr>
              <w:t xml:space="preserve"> 4,2mm x </w:t>
            </w:r>
            <w:proofErr w:type="gramStart"/>
            <w:r w:rsidRPr="008345B3">
              <w:rPr>
                <w:sz w:val="20"/>
                <w:szCs w:val="20"/>
              </w:rPr>
              <w:t>10m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FE4F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2152" w14:textId="12777220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341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ECFB2A5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9401" w14:textId="0851DFD6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Sponky kancelářské 33 mm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B3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4903" w14:textId="49127B45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B9E0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BE1F6E8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FD7" w14:textId="4804CD50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Sponky kancelářské 50 mm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B429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68F" w14:textId="2B58AC9D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315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4C2042F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1A9F" w14:textId="7B45553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Sponky kancelářské 78 mm 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EE4D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BDB6" w14:textId="2D523C50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2B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5C43D82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80A0" w14:textId="2DE33969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Lepidlo vteřinové ve formě gelu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636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3886" w14:textId="3074E50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D87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91AC893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796C" w14:textId="011E3290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Tyčinka lepicí </w:t>
            </w:r>
            <w:proofErr w:type="gramStart"/>
            <w:r w:rsidRPr="008345B3">
              <w:rPr>
                <w:sz w:val="20"/>
                <w:szCs w:val="20"/>
              </w:rPr>
              <w:t>20g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EBDD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7001" w14:textId="15077721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8D6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42235A8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5C6F" w14:textId="7E866160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Nůžky kancelářské 21,0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EE88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B9F0" w14:textId="5E4700B1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008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30B7EDB2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4159" w14:textId="0452A062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Děrovačka na 20 listů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F2EF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A18C" w14:textId="46279FA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7930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C1989F0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58A" w14:textId="70DF7C0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Sešívačka na drátky 24/6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ABD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02B3" w14:textId="14AEB2AF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7627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1CB734D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8DF" w14:textId="48A6341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Spojovače 24/6 1000drátků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974C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3B37" w14:textId="47027C3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898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E60C64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5D3" w14:textId="2B2959DB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Desky papírové se třemi chlopněmi modré,50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4C00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9FB9" w14:textId="322B8E0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62A3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13B4985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5ED" w14:textId="6C68F7EE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Rychlovazače papírové závěsné A4 žluté, 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EBE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B87C" w14:textId="5EA76E9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5666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896AA7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B36" w14:textId="11FC495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Rychlovazače papírové závěsné A4 modré, 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A3CB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5446" w14:textId="3D7E4F8F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DDB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B9D3218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C5E3" w14:textId="16966D65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Obaly </w:t>
            </w:r>
            <w:proofErr w:type="gramStart"/>
            <w:r w:rsidRPr="008345B3">
              <w:rPr>
                <w:sz w:val="20"/>
                <w:szCs w:val="20"/>
              </w:rPr>
              <w:t>prospektové  U</w:t>
            </w:r>
            <w:proofErr w:type="gramEnd"/>
            <w:r w:rsidRPr="008345B3">
              <w:rPr>
                <w:sz w:val="20"/>
                <w:szCs w:val="20"/>
              </w:rPr>
              <w:t xml:space="preserve"> závěsné A4, 50 mikronů, 100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7ED1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A3D" w14:textId="03550F5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267C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901050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B4C3" w14:textId="23EF668D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A4 5,0 cm, černý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6200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694" w14:textId="5F17358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7A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08C77A7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2E9" w14:textId="323E052B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</w:t>
            </w:r>
            <w:proofErr w:type="gramStart"/>
            <w:r w:rsidRPr="008345B3">
              <w:rPr>
                <w:sz w:val="20"/>
                <w:szCs w:val="20"/>
              </w:rPr>
              <w:t>4  5</w:t>
            </w:r>
            <w:proofErr w:type="gramEnd"/>
            <w:r w:rsidRPr="008345B3">
              <w:rPr>
                <w:sz w:val="20"/>
                <w:szCs w:val="20"/>
              </w:rPr>
              <w:t>,0 cm, modrý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79E9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D49C" w14:textId="37DA75E0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2CE7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39072EB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246D" w14:textId="10590336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</w:t>
            </w:r>
            <w:proofErr w:type="gramStart"/>
            <w:r w:rsidRPr="008345B3">
              <w:rPr>
                <w:sz w:val="20"/>
                <w:szCs w:val="20"/>
              </w:rPr>
              <w:t>4  5</w:t>
            </w:r>
            <w:proofErr w:type="gramEnd"/>
            <w:r w:rsidRPr="008345B3">
              <w:rPr>
                <w:sz w:val="20"/>
                <w:szCs w:val="20"/>
              </w:rPr>
              <w:t>,0 cm, šedý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2C82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58EF" w14:textId="4AAFA330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9D4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7C0DF9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FE39" w14:textId="41DCF81F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A4 5,0 cm, červený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AA51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EEEB" w14:textId="5A58CBC5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9333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0833563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2C7" w14:textId="55279E5E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</w:t>
            </w:r>
            <w:proofErr w:type="gramStart"/>
            <w:r w:rsidRPr="008345B3">
              <w:rPr>
                <w:sz w:val="20"/>
                <w:szCs w:val="20"/>
              </w:rPr>
              <w:t>4  5</w:t>
            </w:r>
            <w:proofErr w:type="gramEnd"/>
            <w:r w:rsidRPr="008345B3">
              <w:rPr>
                <w:sz w:val="20"/>
                <w:szCs w:val="20"/>
              </w:rPr>
              <w:t>,0 cm, žlutý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3019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06D2" w14:textId="382576F4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9B07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4B9A201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246" w14:textId="6BF36592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</w:t>
            </w:r>
            <w:proofErr w:type="gramStart"/>
            <w:r w:rsidRPr="008345B3">
              <w:rPr>
                <w:sz w:val="20"/>
                <w:szCs w:val="20"/>
              </w:rPr>
              <w:t>4  7</w:t>
            </w:r>
            <w:proofErr w:type="gramEnd"/>
            <w:r w:rsidRPr="008345B3">
              <w:rPr>
                <w:sz w:val="20"/>
                <w:szCs w:val="20"/>
              </w:rPr>
              <w:t>,5 cm, černý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D0D2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E1FA" w14:textId="154B96E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1DE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3AAE8F44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DD7" w14:textId="738C81AE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</w:t>
            </w:r>
            <w:proofErr w:type="gramStart"/>
            <w:r w:rsidRPr="008345B3">
              <w:rPr>
                <w:sz w:val="20"/>
                <w:szCs w:val="20"/>
              </w:rPr>
              <w:t>4  7</w:t>
            </w:r>
            <w:proofErr w:type="gramEnd"/>
            <w:r w:rsidRPr="008345B3">
              <w:rPr>
                <w:sz w:val="20"/>
                <w:szCs w:val="20"/>
              </w:rPr>
              <w:t>,5 cm, modrý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83E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03BF" w14:textId="0673F503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6D2A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1110CA0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0795" w14:textId="7057E2EC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lastRenderedPageBreak/>
              <w:t>Pořadač plastový pákový A4 7,5 cm, šedý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BDD8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AB5C" w14:textId="58A24C8E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27D" w14:textId="77777777" w:rsidR="008345B3" w:rsidRPr="004C4231" w:rsidRDefault="008345B3" w:rsidP="008345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5B3" w:rsidRPr="00854B64" w14:paraId="28DEED88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4073" w14:textId="76A97B8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A4 7,5 cm, červený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4BF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90C0" w14:textId="286DE82E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1008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01720DF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018" w14:textId="5EF4FDBA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Pořadač plastový pákový A4 7,5 cm, žlutý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958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F0C1" w14:textId="5849359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D249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2EB038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E97F" w14:textId="77B6A301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Barva razítková černá, 30 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8DA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D342" w14:textId="1F0563E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706D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B8D0898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1F06" w14:textId="349866C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Barva razítková modrá, 30 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0B1D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1A85" w14:textId="46BAC08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8F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BD08ED5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A4A1" w14:textId="55ABE59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Barva razítková červená, 30 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A69A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545D" w14:textId="6CEF264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354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57D820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11B" w14:textId="3E93B104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Koš odpadkový nášlapný 21 l, bílý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CDB2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0D4B" w14:textId="5DA1738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B1B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A493BE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A66E" w14:textId="42FAB42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Desky plastové s boční kapsou modré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99E8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5236" w14:textId="69BA03DB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843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6F8FB4C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739" w14:textId="26DE23DF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Záznamní kniha A 4 linkovaná 192 listu bez abecedy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1009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D328" w14:textId="590D558F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6D9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F35A07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596" w14:textId="3312E479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Zakládací pouzdro s drukem </w:t>
            </w:r>
            <w:proofErr w:type="spellStart"/>
            <w:r w:rsidRPr="008345B3">
              <w:rPr>
                <w:sz w:val="20"/>
                <w:szCs w:val="20"/>
              </w:rPr>
              <w:t>Leitz</w:t>
            </w:r>
            <w:proofErr w:type="spellEnd"/>
            <w:r w:rsidRPr="008345B3">
              <w:rPr>
                <w:sz w:val="20"/>
                <w:szCs w:val="20"/>
              </w:rPr>
              <w:t xml:space="preserve"> </w:t>
            </w:r>
            <w:proofErr w:type="gramStart"/>
            <w:r w:rsidRPr="008345B3">
              <w:rPr>
                <w:sz w:val="20"/>
                <w:szCs w:val="20"/>
              </w:rPr>
              <w:t>RECYCLE - A4</w:t>
            </w:r>
            <w:proofErr w:type="gramEnd"/>
            <w:r w:rsidRPr="008345B3">
              <w:rPr>
                <w:sz w:val="20"/>
                <w:szCs w:val="20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F9AB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10D5" w14:textId="3BF4387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6AAA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ED5C2F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1BF2" w14:textId="76D3D43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Lihový marker modrý 2846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F28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CFD4" w14:textId="22B8B1C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C6F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263E9FF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06AC" w14:textId="37812F2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Lihový marker červený 2846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F79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C310" w14:textId="5E25B471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0B44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248D713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19D" w14:textId="71FAB7AB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Lihový marker černý 2846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860A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1DF4" w14:textId="718791F5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D7D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CD0C644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E5CB" w14:textId="3A65066B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Lihový marker zelený 2846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7A2F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23F5" w14:textId="45A9988D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4166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423FF0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DADE" w14:textId="50B414E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Popisovač Pilot </w:t>
            </w:r>
            <w:proofErr w:type="spellStart"/>
            <w:r w:rsidRPr="008345B3">
              <w:rPr>
                <w:sz w:val="20"/>
                <w:szCs w:val="20"/>
              </w:rPr>
              <w:t>Twin</w:t>
            </w:r>
            <w:proofErr w:type="spellEnd"/>
            <w:r w:rsidRPr="008345B3">
              <w:rPr>
                <w:sz w:val="20"/>
                <w:szCs w:val="20"/>
              </w:rPr>
              <w:t xml:space="preserve"> Marker černý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7161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844F" w14:textId="53B01FF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9E0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B6CEC4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A2BD" w14:textId="2792E08C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Uhlový papír A 4 černý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00A7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F842" w14:textId="3E22AAC4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E3E8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53BB691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7E6A" w14:textId="48BD33A6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Kniha A 5 linkovaná 96 listů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96CD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1EB3" w14:textId="7466A8BC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85FA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199A55C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9DFB" w14:textId="1D734A83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Obaly na doklady L A4, dokonale transparentní 10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A710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D478" w14:textId="1A8FB7A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009F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0DA1BDF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8CD9" w14:textId="6AFE49F2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345B3">
              <w:rPr>
                <w:sz w:val="20"/>
                <w:szCs w:val="20"/>
              </w:rPr>
              <w:t>Prešpánová</w:t>
            </w:r>
            <w:proofErr w:type="spellEnd"/>
            <w:r w:rsidRPr="008345B3">
              <w:rPr>
                <w:sz w:val="20"/>
                <w:szCs w:val="20"/>
              </w:rPr>
              <w:t xml:space="preserve"> deska se třemi chlopněmi A4 zelená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CD2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794D" w14:textId="0B35AD94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74D7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876AA9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0398" w14:textId="3867B842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345B3">
              <w:rPr>
                <w:sz w:val="20"/>
                <w:szCs w:val="20"/>
              </w:rPr>
              <w:t>Prešpánová</w:t>
            </w:r>
            <w:proofErr w:type="spellEnd"/>
            <w:r w:rsidRPr="008345B3">
              <w:rPr>
                <w:sz w:val="20"/>
                <w:szCs w:val="20"/>
              </w:rPr>
              <w:t xml:space="preserve"> deska se třemi chlopněmi A4 červená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9FEE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52C3" w14:textId="276432E9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F2DC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33B22F5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B720" w14:textId="7E1492D1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Desky spisové design "Hadí kůže" A4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3705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7FFA" w14:textId="43416998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6665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969C86A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AEC" w14:textId="765149C5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Dovolenka </w:t>
            </w:r>
            <w:proofErr w:type="spellStart"/>
            <w:r w:rsidRPr="008345B3">
              <w:rPr>
                <w:sz w:val="20"/>
                <w:szCs w:val="20"/>
              </w:rPr>
              <w:t>Optys</w:t>
            </w:r>
            <w:proofErr w:type="spellEnd"/>
            <w:r w:rsidRPr="008345B3">
              <w:rPr>
                <w:sz w:val="20"/>
                <w:szCs w:val="20"/>
              </w:rPr>
              <w:t xml:space="preserve"> A6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1203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D25B" w14:textId="324B0DAA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E206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6EFD0C9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41E1" w14:textId="2787EF7F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Propustka </w:t>
            </w:r>
            <w:proofErr w:type="spellStart"/>
            <w:r w:rsidRPr="008345B3">
              <w:rPr>
                <w:sz w:val="20"/>
                <w:szCs w:val="20"/>
              </w:rPr>
              <w:t>Optys</w:t>
            </w:r>
            <w:proofErr w:type="spellEnd"/>
            <w:r w:rsidRPr="008345B3">
              <w:rPr>
                <w:sz w:val="20"/>
                <w:szCs w:val="20"/>
              </w:rPr>
              <w:t xml:space="preserve"> A7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77F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C60C" w14:textId="3DF41D44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9C11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51B4CBBD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E6F" w14:textId="24FBA864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Datumovka </w:t>
            </w:r>
            <w:proofErr w:type="spellStart"/>
            <w:r w:rsidRPr="008345B3">
              <w:rPr>
                <w:sz w:val="20"/>
                <w:szCs w:val="20"/>
              </w:rPr>
              <w:t>Trodat</w:t>
            </w:r>
            <w:proofErr w:type="spellEnd"/>
            <w:r w:rsidRPr="008345B3">
              <w:rPr>
                <w:sz w:val="20"/>
                <w:szCs w:val="20"/>
              </w:rPr>
              <w:t xml:space="preserve"> 4810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E09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E6E5" w14:textId="60719D4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C10D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1E41EA8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E75" w14:textId="6577C23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Plastová zásuvka na dokumenty A4, různé barvy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9E7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9AB6" w14:textId="140F3E4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1866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5366674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9D5" w14:textId="3E62B988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Tabelační etikety S&amp;K-jednořadé, 100x36,1 mm, 200ks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ED4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E474" w14:textId="1171DD30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FAC7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74511C0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58E4" w14:textId="6C74726A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Obálky </w:t>
            </w:r>
            <w:proofErr w:type="gramStart"/>
            <w:r w:rsidRPr="008345B3">
              <w:rPr>
                <w:sz w:val="20"/>
                <w:szCs w:val="20"/>
              </w:rPr>
              <w:t>C6 - obyčejné</w:t>
            </w:r>
            <w:proofErr w:type="gramEnd"/>
            <w:r w:rsidRPr="008345B3">
              <w:rPr>
                <w:sz w:val="20"/>
                <w:szCs w:val="20"/>
              </w:rPr>
              <w:t>, 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FA1F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4231" w14:textId="0A8C3EC9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1DDA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BD1BF0B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C8C1" w14:textId="4A564ECF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Tašky obchodní </w:t>
            </w:r>
            <w:proofErr w:type="gramStart"/>
            <w:r w:rsidRPr="008345B3">
              <w:rPr>
                <w:sz w:val="20"/>
                <w:szCs w:val="20"/>
              </w:rPr>
              <w:t>C4 - samolepicí</w:t>
            </w:r>
            <w:proofErr w:type="gramEnd"/>
            <w:r w:rsidRPr="008345B3">
              <w:rPr>
                <w:sz w:val="20"/>
                <w:szCs w:val="20"/>
              </w:rPr>
              <w:t>, 25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9092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FF90" w14:textId="6BFE6C4D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1EF1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016E6159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B60" w14:textId="6C1A303E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 xml:space="preserve">Obálky </w:t>
            </w:r>
            <w:proofErr w:type="gramStart"/>
            <w:r w:rsidRPr="008345B3">
              <w:rPr>
                <w:sz w:val="20"/>
                <w:szCs w:val="20"/>
              </w:rPr>
              <w:t>C5 - obyčejné</w:t>
            </w:r>
            <w:proofErr w:type="gramEnd"/>
            <w:r w:rsidRPr="008345B3">
              <w:rPr>
                <w:sz w:val="20"/>
                <w:szCs w:val="20"/>
              </w:rPr>
              <w:t>, 16,2 x 22,9 cm, 50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AEAB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CC6F" w14:textId="4B0708F5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balení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90F9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CDD6B60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525A" w14:textId="43B99A95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Papírová taška 32x17x44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F5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B710" w14:textId="6A185B56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BA0E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9ECF152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5DF" w14:textId="426C1ADF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Papírová taška 45x17x48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D73E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2717" w14:textId="74CE5BE4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4E5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2C70B040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9EB9" w14:textId="484FC78F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Fotopapír A4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E111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3C6C" w14:textId="6D2954DC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AD4A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345B3" w:rsidRPr="00854B64" w14:paraId="4AB9094E" w14:textId="77777777" w:rsidTr="008345B3">
        <w:trPr>
          <w:trHeight w:val="2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52D7" w14:textId="37A79E07" w:rsidR="008345B3" w:rsidRPr="008345B3" w:rsidRDefault="008345B3" w:rsidP="008345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Záznamní kniha A4 linkovaná 96 listů s rejstříkem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FDA0" w14:textId="77777777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BA92" w14:textId="2E7C7272" w:rsidR="008345B3" w:rsidRPr="008345B3" w:rsidRDefault="008345B3" w:rsidP="008345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45B3">
              <w:rPr>
                <w:sz w:val="20"/>
                <w:szCs w:val="20"/>
              </w:rPr>
              <w:t>ks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258B" w14:textId="77777777" w:rsidR="008345B3" w:rsidRPr="004C4231" w:rsidRDefault="008345B3" w:rsidP="008345B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42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4C5B24B" w14:textId="77777777" w:rsidR="00C852EE" w:rsidRDefault="00C852EE" w:rsidP="001C6CDB">
      <w:pPr>
        <w:tabs>
          <w:tab w:val="left" w:pos="5040"/>
        </w:tabs>
      </w:pPr>
    </w:p>
    <w:sectPr w:rsidR="00C852EE" w:rsidSect="001C6CDB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77F0" w14:textId="77777777" w:rsidR="002004D0" w:rsidRDefault="002004D0">
      <w:r>
        <w:separator/>
      </w:r>
    </w:p>
  </w:endnote>
  <w:endnote w:type="continuationSeparator" w:id="0">
    <w:p w14:paraId="5E25E871" w14:textId="77777777" w:rsidR="002004D0" w:rsidRDefault="0020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2CF7" w14:textId="77777777" w:rsidR="00C852EE" w:rsidRDefault="00C852EE" w:rsidP="006B2413">
    <w:pPr>
      <w:pStyle w:val="Zpat"/>
      <w:rPr>
        <w:sz w:val="16"/>
      </w:rPr>
    </w:pPr>
    <w:r>
      <w:tab/>
    </w:r>
    <w:r>
      <w:rPr>
        <w:sz w:val="20"/>
      </w:rPr>
      <w:t xml:space="preserve">Strana </w:t>
    </w:r>
    <w:r w:rsidRPr="006B2413">
      <w:rPr>
        <w:sz w:val="20"/>
      </w:rPr>
      <w:fldChar w:fldCharType="begin"/>
    </w:r>
    <w:r w:rsidRPr="006B2413">
      <w:rPr>
        <w:sz w:val="20"/>
      </w:rPr>
      <w:instrText xml:space="preserve"> PAGE   \* MERGEFORMAT </w:instrText>
    </w:r>
    <w:r w:rsidRPr="006B2413">
      <w:rPr>
        <w:sz w:val="20"/>
      </w:rPr>
      <w:fldChar w:fldCharType="separate"/>
    </w:r>
    <w:r w:rsidR="003821AF">
      <w:rPr>
        <w:noProof/>
        <w:sz w:val="20"/>
      </w:rPr>
      <w:t>1</w:t>
    </w:r>
    <w:r w:rsidRPr="006B2413">
      <w:rPr>
        <w:sz w:val="20"/>
      </w:rPr>
      <w:fldChar w:fldCharType="end"/>
    </w:r>
    <w:r>
      <w:rPr>
        <w:sz w:val="20"/>
      </w:rPr>
      <w:t xml:space="preserve"> z </w:t>
    </w:r>
    <w:r w:rsidR="00854B64">
      <w:rPr>
        <w:sz w:val="20"/>
      </w:rPr>
      <w:t>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C965" w14:textId="77777777" w:rsidR="002004D0" w:rsidRDefault="002004D0">
      <w:r>
        <w:separator/>
      </w:r>
    </w:p>
  </w:footnote>
  <w:footnote w:type="continuationSeparator" w:id="0">
    <w:p w14:paraId="21C6C2E4" w14:textId="77777777" w:rsidR="002004D0" w:rsidRDefault="0020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E1102"/>
    <w:multiLevelType w:val="hybridMultilevel"/>
    <w:tmpl w:val="79FAED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E4A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980163">
    <w:abstractNumId w:val="17"/>
  </w:num>
  <w:num w:numId="2" w16cid:durableId="1864201000">
    <w:abstractNumId w:val="19"/>
  </w:num>
  <w:num w:numId="3" w16cid:durableId="1153133330">
    <w:abstractNumId w:val="13"/>
  </w:num>
  <w:num w:numId="4" w16cid:durableId="465241607">
    <w:abstractNumId w:val="8"/>
  </w:num>
  <w:num w:numId="5" w16cid:durableId="898394540">
    <w:abstractNumId w:val="10"/>
  </w:num>
  <w:num w:numId="6" w16cid:durableId="368722612">
    <w:abstractNumId w:val="4"/>
  </w:num>
  <w:num w:numId="7" w16cid:durableId="35472964">
    <w:abstractNumId w:val="15"/>
  </w:num>
  <w:num w:numId="8" w16cid:durableId="546142409">
    <w:abstractNumId w:val="0"/>
  </w:num>
  <w:num w:numId="9" w16cid:durableId="70860771">
    <w:abstractNumId w:val="5"/>
  </w:num>
  <w:num w:numId="10" w16cid:durableId="1479154248">
    <w:abstractNumId w:val="9"/>
  </w:num>
  <w:num w:numId="11" w16cid:durableId="545141010">
    <w:abstractNumId w:val="16"/>
  </w:num>
  <w:num w:numId="12" w16cid:durableId="2089575848">
    <w:abstractNumId w:val="20"/>
  </w:num>
  <w:num w:numId="13" w16cid:durableId="697505886">
    <w:abstractNumId w:val="14"/>
  </w:num>
  <w:num w:numId="14" w16cid:durableId="2107386639">
    <w:abstractNumId w:val="6"/>
  </w:num>
  <w:num w:numId="15" w16cid:durableId="991569152">
    <w:abstractNumId w:val="2"/>
  </w:num>
  <w:num w:numId="16" w16cid:durableId="1418821217">
    <w:abstractNumId w:val="3"/>
  </w:num>
  <w:num w:numId="17" w16cid:durableId="102581254">
    <w:abstractNumId w:val="11"/>
  </w:num>
  <w:num w:numId="18" w16cid:durableId="74326355">
    <w:abstractNumId w:val="18"/>
  </w:num>
  <w:num w:numId="19" w16cid:durableId="1989744252">
    <w:abstractNumId w:val="1"/>
  </w:num>
  <w:num w:numId="20" w16cid:durableId="1624841946">
    <w:abstractNumId w:val="12"/>
  </w:num>
  <w:num w:numId="21" w16cid:durableId="1694647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6"/>
    <w:rsid w:val="00013269"/>
    <w:rsid w:val="00016149"/>
    <w:rsid w:val="00070977"/>
    <w:rsid w:val="00077F42"/>
    <w:rsid w:val="000F34CA"/>
    <w:rsid w:val="0011466A"/>
    <w:rsid w:val="00147746"/>
    <w:rsid w:val="001715BD"/>
    <w:rsid w:val="0019713C"/>
    <w:rsid w:val="001C6CDB"/>
    <w:rsid w:val="001E7034"/>
    <w:rsid w:val="002004D0"/>
    <w:rsid w:val="00216476"/>
    <w:rsid w:val="00235CE0"/>
    <w:rsid w:val="00256243"/>
    <w:rsid w:val="002C18C8"/>
    <w:rsid w:val="002C2930"/>
    <w:rsid w:val="00351878"/>
    <w:rsid w:val="00356784"/>
    <w:rsid w:val="00363781"/>
    <w:rsid w:val="003821AF"/>
    <w:rsid w:val="00396AA7"/>
    <w:rsid w:val="003B0745"/>
    <w:rsid w:val="0042414C"/>
    <w:rsid w:val="00461091"/>
    <w:rsid w:val="00493F84"/>
    <w:rsid w:val="004B465C"/>
    <w:rsid w:val="004B6BE9"/>
    <w:rsid w:val="004C4231"/>
    <w:rsid w:val="004D3143"/>
    <w:rsid w:val="00521C60"/>
    <w:rsid w:val="0056651D"/>
    <w:rsid w:val="005C4F42"/>
    <w:rsid w:val="00630C84"/>
    <w:rsid w:val="006A254A"/>
    <w:rsid w:val="006B2413"/>
    <w:rsid w:val="006E49BA"/>
    <w:rsid w:val="006F1960"/>
    <w:rsid w:val="00727FF5"/>
    <w:rsid w:val="007B2271"/>
    <w:rsid w:val="008042B7"/>
    <w:rsid w:val="008345B3"/>
    <w:rsid w:val="00846541"/>
    <w:rsid w:val="00854B64"/>
    <w:rsid w:val="008B2585"/>
    <w:rsid w:val="008B7A09"/>
    <w:rsid w:val="008F01C4"/>
    <w:rsid w:val="009A7E31"/>
    <w:rsid w:val="009E2EB4"/>
    <w:rsid w:val="00A457CD"/>
    <w:rsid w:val="00A80B93"/>
    <w:rsid w:val="00AA2BCF"/>
    <w:rsid w:val="00AA51B0"/>
    <w:rsid w:val="00AE0C84"/>
    <w:rsid w:val="00B46C30"/>
    <w:rsid w:val="00B53C1B"/>
    <w:rsid w:val="00B83B58"/>
    <w:rsid w:val="00B87B12"/>
    <w:rsid w:val="00BB4916"/>
    <w:rsid w:val="00BD24D1"/>
    <w:rsid w:val="00C120D3"/>
    <w:rsid w:val="00C14DC5"/>
    <w:rsid w:val="00C25C57"/>
    <w:rsid w:val="00C30722"/>
    <w:rsid w:val="00C60E31"/>
    <w:rsid w:val="00C67646"/>
    <w:rsid w:val="00C67F86"/>
    <w:rsid w:val="00C852EE"/>
    <w:rsid w:val="00CB5094"/>
    <w:rsid w:val="00CD1073"/>
    <w:rsid w:val="00CD5D46"/>
    <w:rsid w:val="00CE1417"/>
    <w:rsid w:val="00D02343"/>
    <w:rsid w:val="00D125F3"/>
    <w:rsid w:val="00D46B65"/>
    <w:rsid w:val="00E118D4"/>
    <w:rsid w:val="00E514BE"/>
    <w:rsid w:val="00F46421"/>
    <w:rsid w:val="00F87613"/>
    <w:rsid w:val="00FA426E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50500"/>
  <w15:chartTrackingRefBased/>
  <w15:docId w15:val="{3D2B1DEB-E7C3-4298-903E-B8C8BCA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3781"/>
    <w:rPr>
      <w:sz w:val="24"/>
      <w:szCs w:val="24"/>
    </w:rPr>
  </w:style>
  <w:style w:type="paragraph" w:styleId="Nadpis1">
    <w:name w:val="heading 1"/>
    <w:basedOn w:val="Normln"/>
    <w:next w:val="Normln"/>
    <w:qFormat/>
    <w:rsid w:val="0036378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3781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363781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63781"/>
    <w:pPr>
      <w:jc w:val="both"/>
    </w:pPr>
    <w:rPr>
      <w:iCs/>
      <w:szCs w:val="22"/>
    </w:rPr>
  </w:style>
  <w:style w:type="paragraph" w:styleId="Zkladntext2">
    <w:name w:val="Body Text 2"/>
    <w:basedOn w:val="Normln"/>
    <w:rsid w:val="00363781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363781"/>
    <w:pPr>
      <w:ind w:left="720" w:hanging="720"/>
    </w:pPr>
  </w:style>
  <w:style w:type="paragraph" w:styleId="Zkladntextodsazen2">
    <w:name w:val="Body Text Indent 2"/>
    <w:basedOn w:val="Normln"/>
    <w:rsid w:val="00363781"/>
    <w:pPr>
      <w:ind w:firstLine="720"/>
    </w:pPr>
  </w:style>
  <w:style w:type="paragraph" w:styleId="Zkladntextodsazen3">
    <w:name w:val="Body Text Indent 3"/>
    <w:basedOn w:val="Normln"/>
    <w:rsid w:val="00363781"/>
    <w:pPr>
      <w:ind w:left="900" w:hanging="180"/>
    </w:pPr>
  </w:style>
  <w:style w:type="paragraph" w:styleId="Seznam">
    <w:name w:val="List"/>
    <w:basedOn w:val="Normln"/>
    <w:rsid w:val="00363781"/>
    <w:pPr>
      <w:ind w:left="283" w:hanging="283"/>
    </w:pPr>
    <w:rPr>
      <w:sz w:val="20"/>
      <w:szCs w:val="20"/>
    </w:rPr>
  </w:style>
  <w:style w:type="paragraph" w:styleId="Nzev">
    <w:name w:val="Title"/>
    <w:basedOn w:val="Normln"/>
    <w:qFormat/>
    <w:rsid w:val="00363781"/>
    <w:pPr>
      <w:jc w:val="center"/>
    </w:pPr>
    <w:rPr>
      <w:b/>
      <w:sz w:val="40"/>
      <w:szCs w:val="40"/>
    </w:rPr>
  </w:style>
  <w:style w:type="paragraph" w:styleId="Zhlav">
    <w:name w:val="header"/>
    <w:basedOn w:val="Normln"/>
    <w:rsid w:val="003637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378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164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C645-307B-40EB-951C-471C457F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Herzán Jaromír</cp:lastModifiedBy>
  <cp:revision>2</cp:revision>
  <cp:lastPrinted>2014-05-21T13:32:00Z</cp:lastPrinted>
  <dcterms:created xsi:type="dcterms:W3CDTF">2025-06-04T09:02:00Z</dcterms:created>
  <dcterms:modified xsi:type="dcterms:W3CDTF">2025-06-04T09:02:00Z</dcterms:modified>
</cp:coreProperties>
</file>